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3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169"/>
        <w:gridCol w:w="938"/>
        <w:gridCol w:w="938"/>
        <w:gridCol w:w="817"/>
        <w:gridCol w:w="121"/>
        <w:gridCol w:w="939"/>
        <w:gridCol w:w="938"/>
        <w:gridCol w:w="412"/>
        <w:gridCol w:w="526"/>
        <w:gridCol w:w="939"/>
      </w:tblGrid>
      <w:tr w:rsidR="000E2BF5" w14:paraId="04ECB168" w14:textId="77777777" w:rsidTr="00CD0AC7">
        <w:trPr>
          <w:cantSplit/>
          <w:trHeight w:val="436"/>
          <w:jc w:val="center"/>
        </w:trPr>
        <w:tc>
          <w:tcPr>
            <w:tcW w:w="3169" w:type="dxa"/>
            <w:tcBorders>
              <w:top w:val="single" w:sz="12" w:space="0" w:color="auto"/>
              <w:left w:val="single" w:sz="12" w:space="0" w:color="auto"/>
              <w:bottom w:val="single" w:sz="6" w:space="0" w:color="auto"/>
              <w:right w:val="single" w:sz="6" w:space="0" w:color="auto"/>
              <w:tl2br w:val="nil"/>
              <w:tr2bl w:val="nil"/>
            </w:tcBorders>
            <w:vAlign w:val="center"/>
          </w:tcPr>
          <w:p w14:paraId="731AB78E" w14:textId="77777777" w:rsidR="000E2BF5" w:rsidRDefault="001972FA">
            <w:pPr>
              <w:spacing w:after="0"/>
              <w:rPr>
                <w:rFonts w:ascii="Verdana" w:hAnsi="Verdana" w:hint="default"/>
                <w:b/>
              </w:rPr>
            </w:pPr>
            <w:r>
              <w:rPr>
                <w:rFonts w:ascii="Verdana" w:hAnsi="Verdana" w:hint="default"/>
                <w:b/>
              </w:rPr>
              <w:t>Work Package Number</w:t>
            </w:r>
          </w:p>
        </w:tc>
        <w:tc>
          <w:tcPr>
            <w:tcW w:w="2693" w:type="dxa"/>
            <w:gridSpan w:val="3"/>
            <w:tcBorders>
              <w:top w:val="single" w:sz="12" w:space="0" w:color="auto"/>
              <w:left w:val="single" w:sz="6" w:space="0" w:color="auto"/>
              <w:bottom w:val="single" w:sz="6" w:space="0" w:color="auto"/>
              <w:right w:val="single" w:sz="6" w:space="0" w:color="auto"/>
              <w:tl2br w:val="nil"/>
              <w:tr2bl w:val="nil"/>
            </w:tcBorders>
            <w:vAlign w:val="center"/>
          </w:tcPr>
          <w:p w14:paraId="6300CA34" w14:textId="70D43FF4" w:rsidR="000E2BF5" w:rsidRDefault="001972FA">
            <w:pPr>
              <w:spacing w:after="0"/>
              <w:rPr>
                <w:rFonts w:ascii="Verdana" w:hAnsi="Verdana" w:hint="default"/>
              </w:rPr>
            </w:pPr>
            <w:r>
              <w:rPr>
                <w:rFonts w:ascii="Verdana" w:hAnsi="Verdana" w:hint="default"/>
              </w:rPr>
              <w:t>"</w:t>
            </w:r>
            <w:r w:rsidR="00413A26">
              <w:rPr>
                <w:rFonts w:ascii="Verdana" w:hAnsi="Verdana" w:hint="default"/>
                <w:b/>
              </w:rPr>
              <w:t>6</w:t>
            </w:r>
            <w:r>
              <w:rPr>
                <w:rFonts w:ascii="Verdana" w:hAnsi="Verdana" w:hint="default"/>
              </w:rPr>
              <w:t>"</w:t>
            </w:r>
          </w:p>
        </w:tc>
        <w:tc>
          <w:tcPr>
            <w:tcW w:w="2410" w:type="dxa"/>
            <w:gridSpan w:val="4"/>
            <w:tcBorders>
              <w:top w:val="single" w:sz="12" w:space="0" w:color="auto"/>
              <w:left w:val="single" w:sz="6" w:space="0" w:color="auto"/>
              <w:bottom w:val="single" w:sz="6" w:space="0" w:color="auto"/>
              <w:right w:val="single" w:sz="6" w:space="0" w:color="auto"/>
              <w:tl2br w:val="nil"/>
              <w:tr2bl w:val="nil"/>
            </w:tcBorders>
            <w:vAlign w:val="center"/>
          </w:tcPr>
          <w:p w14:paraId="305A2467" w14:textId="77777777" w:rsidR="000E2BF5" w:rsidRDefault="001972FA">
            <w:pPr>
              <w:spacing w:after="0"/>
              <w:rPr>
                <w:rFonts w:ascii="Verdana" w:eastAsia="Verdana" w:hint="default"/>
              </w:rPr>
            </w:pPr>
            <w:r>
              <w:rPr>
                <w:rFonts w:ascii="Verdana" w:hAnsi="Verdana" w:hint="default"/>
                <w:b/>
              </w:rPr>
              <w:t>Start/End Month</w:t>
            </w:r>
            <w:r>
              <w:rPr>
                <w:rStyle w:val="Appelnotedebasdep1"/>
                <w:rFonts w:ascii="Verdana" w:eastAsia="Verdana" w:hint="default"/>
                <w:lang w:val="en-GB"/>
              </w:rPr>
              <w:footnoteReference w:id="1"/>
            </w:r>
          </w:p>
        </w:tc>
        <w:tc>
          <w:tcPr>
            <w:tcW w:w="1465" w:type="dxa"/>
            <w:gridSpan w:val="2"/>
            <w:tcBorders>
              <w:top w:val="single" w:sz="12" w:space="0" w:color="auto"/>
              <w:left w:val="single" w:sz="6" w:space="0" w:color="auto"/>
              <w:bottom w:val="single" w:sz="6" w:space="0" w:color="auto"/>
              <w:right w:val="single" w:sz="12" w:space="0" w:color="auto"/>
              <w:tl2br w:val="nil"/>
              <w:tr2bl w:val="nil"/>
            </w:tcBorders>
            <w:vAlign w:val="center"/>
          </w:tcPr>
          <w:p w14:paraId="0D335265" w14:textId="77777777" w:rsidR="000E2BF5" w:rsidRDefault="001972FA">
            <w:pPr>
              <w:spacing w:after="0"/>
              <w:jc w:val="center"/>
              <w:rPr>
                <w:rFonts w:ascii="Verdana" w:hAnsi="Verdana" w:hint="default"/>
              </w:rPr>
            </w:pPr>
            <w:r>
              <w:rPr>
                <w:rFonts w:ascii="Verdana" w:hAnsi="Verdana" w:hint="default"/>
              </w:rPr>
              <w:t>__/__</w:t>
            </w:r>
          </w:p>
        </w:tc>
      </w:tr>
      <w:tr w:rsidR="000E2BF5" w14:paraId="49EF0313" w14:textId="77777777" w:rsidTr="00CD0AC7">
        <w:trPr>
          <w:cantSplit/>
          <w:trHeight w:val="414"/>
          <w:jc w:val="center"/>
        </w:trPr>
        <w:tc>
          <w:tcPr>
            <w:tcW w:w="3169" w:type="dxa"/>
            <w:tcBorders>
              <w:top w:val="single" w:sz="6" w:space="0" w:color="auto"/>
              <w:left w:val="single" w:sz="12" w:space="0" w:color="auto"/>
              <w:bottom w:val="single" w:sz="6" w:space="0" w:color="auto"/>
              <w:right w:val="single" w:sz="6" w:space="0" w:color="auto"/>
              <w:tl2br w:val="nil"/>
              <w:tr2bl w:val="nil"/>
            </w:tcBorders>
            <w:vAlign w:val="center"/>
          </w:tcPr>
          <w:p w14:paraId="075E858D" w14:textId="77777777" w:rsidR="000E2BF5" w:rsidRDefault="001972FA">
            <w:pPr>
              <w:spacing w:after="0"/>
              <w:rPr>
                <w:rFonts w:ascii="Verdana" w:hAnsi="Verdana" w:hint="default"/>
                <w:b/>
              </w:rPr>
            </w:pPr>
            <w:r>
              <w:rPr>
                <w:rFonts w:ascii="Verdana" w:hAnsi="Verdana" w:hint="default"/>
                <w:b/>
              </w:rPr>
              <w:t>Work Package Title</w:t>
            </w:r>
          </w:p>
        </w:tc>
        <w:tc>
          <w:tcPr>
            <w:tcW w:w="6568" w:type="dxa"/>
            <w:gridSpan w:val="9"/>
            <w:tcBorders>
              <w:top w:val="single" w:sz="6" w:space="0" w:color="auto"/>
              <w:left w:val="single" w:sz="6" w:space="0" w:color="auto"/>
              <w:bottom w:val="single" w:sz="6" w:space="0" w:color="auto"/>
              <w:right w:val="single" w:sz="12" w:space="0" w:color="auto"/>
              <w:tl2br w:val="nil"/>
              <w:tr2bl w:val="nil"/>
            </w:tcBorders>
            <w:vAlign w:val="center"/>
          </w:tcPr>
          <w:p w14:paraId="5036307D" w14:textId="61539002" w:rsidR="000E2BF5" w:rsidRDefault="00413A26">
            <w:pPr>
              <w:spacing w:after="0"/>
              <w:rPr>
                <w:rFonts w:ascii="Verdana" w:hAnsi="Verdana" w:hint="default"/>
              </w:rPr>
            </w:pPr>
            <w:r>
              <w:rPr>
                <w:rFonts w:ascii="Verdana" w:hAnsi="Verdana" w:hint="default"/>
              </w:rPr>
              <w:t>Agriculture Risk Management</w:t>
            </w:r>
          </w:p>
        </w:tc>
      </w:tr>
      <w:tr w:rsidR="000E2BF5" w14:paraId="780D3FF8" w14:textId="77777777" w:rsidTr="00CD0AC7">
        <w:trPr>
          <w:cantSplit/>
          <w:trHeight w:val="456"/>
          <w:jc w:val="center"/>
        </w:trPr>
        <w:tc>
          <w:tcPr>
            <w:tcW w:w="3169" w:type="dxa"/>
            <w:tcBorders>
              <w:top w:val="single" w:sz="6" w:space="0" w:color="auto"/>
              <w:left w:val="single" w:sz="12" w:space="0" w:color="auto"/>
              <w:bottom w:val="single" w:sz="6" w:space="0" w:color="auto"/>
              <w:right w:val="single" w:sz="6" w:space="0" w:color="auto"/>
              <w:tl2br w:val="nil"/>
              <w:tr2bl w:val="nil"/>
            </w:tcBorders>
            <w:vAlign w:val="center"/>
          </w:tcPr>
          <w:p w14:paraId="7155DDAB" w14:textId="77777777" w:rsidR="000E2BF5" w:rsidRDefault="001972FA">
            <w:pPr>
              <w:spacing w:after="0"/>
              <w:rPr>
                <w:rFonts w:ascii="Verdana" w:hAnsi="Verdana" w:hint="default"/>
                <w:b/>
              </w:rPr>
            </w:pPr>
            <w:r>
              <w:rPr>
                <w:rFonts w:ascii="Verdana" w:hAnsi="Verdana" w:hint="default"/>
                <w:b/>
              </w:rPr>
              <w:t>Lead Beneficiary</w:t>
            </w:r>
            <w:r>
              <w:rPr>
                <w:rStyle w:val="Appelnotedebasdep1"/>
                <w:rFonts w:ascii="Verdana" w:eastAsia="Verdana" w:hint="default"/>
                <w:b/>
                <w:lang w:val="en-GB"/>
              </w:rPr>
              <w:footnoteReference w:id="2"/>
            </w:r>
            <w:r>
              <w:rPr>
                <w:rFonts w:ascii="Verdana" w:hAnsi="Verdana" w:hint="default"/>
                <w:b/>
              </w:rPr>
              <w:t xml:space="preserve"> </w:t>
            </w:r>
          </w:p>
        </w:tc>
        <w:tc>
          <w:tcPr>
            <w:tcW w:w="6568" w:type="dxa"/>
            <w:gridSpan w:val="9"/>
            <w:tcBorders>
              <w:top w:val="single" w:sz="6" w:space="0" w:color="auto"/>
              <w:left w:val="single" w:sz="6" w:space="0" w:color="auto"/>
              <w:bottom w:val="single" w:sz="6" w:space="0" w:color="auto"/>
              <w:right w:val="single" w:sz="12" w:space="0" w:color="auto"/>
              <w:tl2br w:val="nil"/>
              <w:tr2bl w:val="nil"/>
            </w:tcBorders>
            <w:vAlign w:val="center"/>
          </w:tcPr>
          <w:p w14:paraId="0625ED4C" w14:textId="421E3A82" w:rsidR="000E2BF5" w:rsidRDefault="00413A26">
            <w:pPr>
              <w:spacing w:after="0"/>
              <w:rPr>
                <w:rFonts w:ascii="Verdana" w:eastAsia="Verdana" w:hint="default"/>
              </w:rPr>
            </w:pPr>
            <w:r>
              <w:rPr>
                <w:rFonts w:ascii="Verdana" w:eastAsia="Verdana" w:hint="default"/>
              </w:rPr>
              <w:t>LIST</w:t>
            </w:r>
          </w:p>
        </w:tc>
      </w:tr>
      <w:tr w:rsidR="000E2BF5" w14:paraId="6FC85D9F" w14:textId="77777777" w:rsidTr="00CD0AC7">
        <w:trPr>
          <w:cantSplit/>
          <w:trHeight w:val="460"/>
          <w:jc w:val="center"/>
        </w:trPr>
        <w:tc>
          <w:tcPr>
            <w:tcW w:w="3169" w:type="dxa"/>
            <w:tcBorders>
              <w:top w:val="single" w:sz="6" w:space="0" w:color="auto"/>
              <w:left w:val="single" w:sz="12" w:space="0" w:color="auto"/>
              <w:bottom w:val="single" w:sz="6" w:space="0" w:color="auto"/>
              <w:right w:val="single" w:sz="6" w:space="0" w:color="auto"/>
              <w:tl2br w:val="nil"/>
              <w:tr2bl w:val="nil"/>
            </w:tcBorders>
            <w:vAlign w:val="center"/>
          </w:tcPr>
          <w:p w14:paraId="2F5BF240" w14:textId="77777777" w:rsidR="000E2BF5" w:rsidRDefault="001972FA">
            <w:pPr>
              <w:spacing w:after="0"/>
              <w:rPr>
                <w:rFonts w:ascii="Verdana" w:hAnsi="Verdana" w:hint="default"/>
                <w:b/>
              </w:rPr>
            </w:pPr>
            <w:r>
              <w:rPr>
                <w:rFonts w:ascii="Verdana" w:hAnsi="Verdana" w:hint="default"/>
                <w:b/>
              </w:rPr>
              <w:t>Participating organisation Short Name**</w:t>
            </w:r>
          </w:p>
        </w:tc>
        <w:tc>
          <w:tcPr>
            <w:tcW w:w="938" w:type="dxa"/>
            <w:tcBorders>
              <w:top w:val="single" w:sz="6" w:space="0" w:color="auto"/>
              <w:left w:val="single" w:sz="6" w:space="0" w:color="auto"/>
              <w:bottom w:val="single" w:sz="6" w:space="0" w:color="auto"/>
              <w:right w:val="single" w:sz="6" w:space="0" w:color="auto"/>
              <w:tl2br w:val="nil"/>
              <w:tr2bl w:val="nil"/>
            </w:tcBorders>
            <w:vAlign w:val="center"/>
          </w:tcPr>
          <w:p w14:paraId="75693D1D" w14:textId="34B2ADC8" w:rsidR="000E2BF5" w:rsidRDefault="00413A26">
            <w:pPr>
              <w:spacing w:after="0"/>
              <w:rPr>
                <w:rFonts w:ascii="Verdana" w:eastAsia="Verdana" w:hint="default"/>
              </w:rPr>
            </w:pPr>
            <w:r>
              <w:rPr>
                <w:rFonts w:ascii="Verdana" w:eastAsia="Verdana" w:hint="default"/>
              </w:rPr>
              <w:t>ULIEGE</w:t>
            </w:r>
          </w:p>
        </w:tc>
        <w:tc>
          <w:tcPr>
            <w:tcW w:w="938" w:type="dxa"/>
            <w:tcBorders>
              <w:top w:val="single" w:sz="6" w:space="0" w:color="auto"/>
              <w:left w:val="single" w:sz="6" w:space="0" w:color="auto"/>
              <w:bottom w:val="single" w:sz="6" w:space="0" w:color="auto"/>
              <w:right w:val="single" w:sz="6" w:space="0" w:color="auto"/>
              <w:tl2br w:val="nil"/>
              <w:tr2bl w:val="nil"/>
            </w:tcBorders>
            <w:vAlign w:val="center"/>
          </w:tcPr>
          <w:p w14:paraId="615A86C2" w14:textId="5DE1E522" w:rsidR="000E2BF5" w:rsidRDefault="00413A26">
            <w:pPr>
              <w:spacing w:after="0"/>
              <w:rPr>
                <w:rFonts w:ascii="Verdana" w:eastAsia="Verdana" w:hint="default"/>
              </w:rPr>
            </w:pPr>
            <w:r>
              <w:rPr>
                <w:rFonts w:ascii="Verdana" w:eastAsia="Verdana" w:hint="default"/>
              </w:rPr>
              <w:t>UOH</w:t>
            </w:r>
          </w:p>
        </w:tc>
        <w:tc>
          <w:tcPr>
            <w:tcW w:w="938"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68F098D1" w14:textId="2A27B433" w:rsidR="000E2BF5" w:rsidRDefault="00413A26">
            <w:pPr>
              <w:spacing w:after="0"/>
              <w:rPr>
                <w:rFonts w:ascii="Verdana" w:eastAsia="Verdana" w:hint="default"/>
              </w:rPr>
            </w:pPr>
            <w:r>
              <w:rPr>
                <w:rFonts w:ascii="Verdana" w:eastAsia="Verdana" w:hint="default"/>
              </w:rPr>
              <w:t>UCHILE</w:t>
            </w:r>
          </w:p>
        </w:tc>
        <w:tc>
          <w:tcPr>
            <w:tcW w:w="939" w:type="dxa"/>
            <w:tcBorders>
              <w:top w:val="single" w:sz="6" w:space="0" w:color="auto"/>
              <w:left w:val="single" w:sz="6" w:space="0" w:color="auto"/>
              <w:bottom w:val="single" w:sz="6" w:space="0" w:color="auto"/>
              <w:right w:val="single" w:sz="6" w:space="0" w:color="auto"/>
              <w:tl2br w:val="nil"/>
              <w:tr2bl w:val="nil"/>
            </w:tcBorders>
            <w:vAlign w:val="center"/>
          </w:tcPr>
          <w:p w14:paraId="712369AE" w14:textId="1821EFEB" w:rsidR="000E2BF5" w:rsidRDefault="00413A26">
            <w:pPr>
              <w:spacing w:after="0"/>
              <w:rPr>
                <w:rFonts w:ascii="Verdana" w:eastAsia="Verdana" w:hint="default"/>
              </w:rPr>
            </w:pPr>
            <w:r>
              <w:rPr>
                <w:rFonts w:ascii="Verdana" w:eastAsia="Verdana" w:hint="default"/>
              </w:rPr>
              <w:t>IAV</w:t>
            </w:r>
          </w:p>
        </w:tc>
        <w:tc>
          <w:tcPr>
            <w:tcW w:w="938" w:type="dxa"/>
            <w:tcBorders>
              <w:top w:val="single" w:sz="6" w:space="0" w:color="auto"/>
              <w:left w:val="single" w:sz="6" w:space="0" w:color="auto"/>
              <w:bottom w:val="single" w:sz="6" w:space="0" w:color="auto"/>
              <w:right w:val="single" w:sz="6" w:space="0" w:color="auto"/>
              <w:tl2br w:val="nil"/>
              <w:tr2bl w:val="nil"/>
            </w:tcBorders>
            <w:vAlign w:val="center"/>
          </w:tcPr>
          <w:p w14:paraId="769A3DA8" w14:textId="5CEF5A43" w:rsidR="000E2BF5" w:rsidRDefault="00413A26">
            <w:pPr>
              <w:spacing w:after="0"/>
              <w:rPr>
                <w:rFonts w:ascii="Verdana" w:eastAsia="Verdana" w:hint="default"/>
              </w:rPr>
            </w:pPr>
            <w:r>
              <w:rPr>
                <w:rFonts w:ascii="Verdana" w:eastAsia="Verdana" w:hint="default"/>
              </w:rPr>
              <w:t>INRA</w:t>
            </w:r>
          </w:p>
        </w:tc>
        <w:tc>
          <w:tcPr>
            <w:tcW w:w="938"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163C4334" w14:textId="32993E6E" w:rsidR="000E2BF5" w:rsidRDefault="00413A26">
            <w:pPr>
              <w:spacing w:after="0"/>
              <w:rPr>
                <w:rFonts w:ascii="Verdana" w:eastAsia="Verdana" w:hint="default"/>
              </w:rPr>
            </w:pPr>
            <w:r>
              <w:rPr>
                <w:rFonts w:ascii="Verdana" w:eastAsia="Verdana" w:hint="default"/>
              </w:rPr>
              <w:t>IAAA</w:t>
            </w:r>
          </w:p>
        </w:tc>
        <w:tc>
          <w:tcPr>
            <w:tcW w:w="939" w:type="dxa"/>
            <w:tcBorders>
              <w:top w:val="single" w:sz="6" w:space="0" w:color="auto"/>
              <w:left w:val="single" w:sz="6" w:space="0" w:color="auto"/>
              <w:bottom w:val="single" w:sz="6" w:space="0" w:color="auto"/>
              <w:right w:val="single" w:sz="12" w:space="0" w:color="auto"/>
              <w:tl2br w:val="nil"/>
              <w:tr2bl w:val="nil"/>
            </w:tcBorders>
            <w:vAlign w:val="center"/>
          </w:tcPr>
          <w:p w14:paraId="20EAEE65" w14:textId="2297BF79" w:rsidR="000E2BF5" w:rsidRDefault="00413A26">
            <w:pPr>
              <w:spacing w:after="0"/>
              <w:rPr>
                <w:rFonts w:ascii="Verdana" w:eastAsia="Verdana" w:hint="default"/>
              </w:rPr>
            </w:pPr>
            <w:r>
              <w:rPr>
                <w:rFonts w:ascii="Verdana" w:eastAsia="Verdana" w:hint="default"/>
              </w:rPr>
              <w:t>AURA</w:t>
            </w:r>
          </w:p>
        </w:tc>
      </w:tr>
      <w:tr w:rsidR="00CD0AC7" w14:paraId="126F95AC" w14:textId="77777777" w:rsidTr="00CD0AC7">
        <w:trPr>
          <w:cantSplit/>
          <w:jc w:val="center"/>
        </w:trPr>
        <w:tc>
          <w:tcPr>
            <w:tcW w:w="3169" w:type="dxa"/>
            <w:tcBorders>
              <w:top w:val="single" w:sz="6" w:space="0" w:color="auto"/>
              <w:left w:val="single" w:sz="12" w:space="0" w:color="auto"/>
              <w:bottom w:val="single" w:sz="6" w:space="0" w:color="auto"/>
              <w:right w:val="single" w:sz="6" w:space="0" w:color="auto"/>
              <w:tl2br w:val="nil"/>
              <w:tr2bl w:val="nil"/>
            </w:tcBorders>
            <w:vAlign w:val="center"/>
          </w:tcPr>
          <w:p w14:paraId="74BCA128" w14:textId="77777777" w:rsidR="00CD0AC7" w:rsidRDefault="00CD0AC7" w:rsidP="00CD0AC7">
            <w:pPr>
              <w:spacing w:after="0"/>
              <w:rPr>
                <w:rFonts w:ascii="Verdana" w:hAnsi="Verdana" w:hint="default"/>
                <w:b/>
              </w:rPr>
            </w:pPr>
            <w:r>
              <w:rPr>
                <w:rFonts w:ascii="Verdana" w:hAnsi="Verdana" w:hint="default"/>
                <w:b/>
              </w:rPr>
              <w:t>Total Person Months per Participating organisation:</w:t>
            </w:r>
          </w:p>
        </w:tc>
        <w:tc>
          <w:tcPr>
            <w:tcW w:w="938" w:type="dxa"/>
            <w:tcBorders>
              <w:top w:val="single" w:sz="6" w:space="0" w:color="auto"/>
              <w:left w:val="single" w:sz="6" w:space="0" w:color="auto"/>
              <w:bottom w:val="single" w:sz="6" w:space="0" w:color="auto"/>
              <w:right w:val="single" w:sz="6" w:space="0" w:color="auto"/>
              <w:tl2br w:val="nil"/>
              <w:tr2bl w:val="nil"/>
            </w:tcBorders>
            <w:vAlign w:val="center"/>
          </w:tcPr>
          <w:p w14:paraId="037F7A3D" w14:textId="56CAC771" w:rsidR="00CD0AC7" w:rsidRDefault="00CD0AC7" w:rsidP="00CD0AC7">
            <w:pPr>
              <w:spacing w:after="0"/>
              <w:rPr>
                <w:rFonts w:ascii="Verdana" w:eastAsia="Verdana" w:hint="default"/>
              </w:rPr>
            </w:pPr>
          </w:p>
        </w:tc>
        <w:tc>
          <w:tcPr>
            <w:tcW w:w="938" w:type="dxa"/>
            <w:tcBorders>
              <w:top w:val="single" w:sz="6" w:space="0" w:color="auto"/>
              <w:left w:val="single" w:sz="6" w:space="0" w:color="auto"/>
              <w:bottom w:val="single" w:sz="6" w:space="0" w:color="auto"/>
              <w:right w:val="single" w:sz="6" w:space="0" w:color="auto"/>
              <w:tl2br w:val="nil"/>
              <w:tr2bl w:val="nil"/>
            </w:tcBorders>
            <w:vAlign w:val="center"/>
          </w:tcPr>
          <w:p w14:paraId="4C812FA1" w14:textId="650DA048" w:rsidR="00CD0AC7" w:rsidRDefault="00CD0AC7" w:rsidP="00CD0AC7">
            <w:pPr>
              <w:spacing w:after="0"/>
              <w:rPr>
                <w:rFonts w:ascii="Verdana" w:eastAsia="Verdana" w:hint="default"/>
              </w:rPr>
            </w:pPr>
          </w:p>
        </w:tc>
        <w:tc>
          <w:tcPr>
            <w:tcW w:w="938"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130D198B" w14:textId="54C357D6" w:rsidR="00CD0AC7" w:rsidRDefault="00CD0AC7" w:rsidP="00CD0AC7">
            <w:pPr>
              <w:spacing w:after="0"/>
              <w:rPr>
                <w:rFonts w:ascii="Verdana" w:eastAsia="Verdana" w:hint="default"/>
              </w:rPr>
            </w:pPr>
          </w:p>
        </w:tc>
        <w:tc>
          <w:tcPr>
            <w:tcW w:w="939" w:type="dxa"/>
            <w:tcBorders>
              <w:top w:val="single" w:sz="6" w:space="0" w:color="auto"/>
              <w:left w:val="single" w:sz="6" w:space="0" w:color="auto"/>
              <w:bottom w:val="single" w:sz="6" w:space="0" w:color="auto"/>
              <w:right w:val="single" w:sz="6" w:space="0" w:color="auto"/>
              <w:tl2br w:val="nil"/>
              <w:tr2bl w:val="nil"/>
            </w:tcBorders>
            <w:vAlign w:val="center"/>
          </w:tcPr>
          <w:p w14:paraId="7899AC1B" w14:textId="46981DFD" w:rsidR="00CD0AC7" w:rsidRDefault="00CD0AC7" w:rsidP="00CD0AC7">
            <w:pPr>
              <w:spacing w:after="0"/>
              <w:rPr>
                <w:rFonts w:ascii="Verdana" w:eastAsia="Verdana" w:hint="default"/>
              </w:rPr>
            </w:pPr>
          </w:p>
        </w:tc>
        <w:tc>
          <w:tcPr>
            <w:tcW w:w="938" w:type="dxa"/>
            <w:tcBorders>
              <w:top w:val="single" w:sz="6" w:space="0" w:color="auto"/>
              <w:left w:val="single" w:sz="6" w:space="0" w:color="auto"/>
              <w:bottom w:val="single" w:sz="6" w:space="0" w:color="auto"/>
              <w:right w:val="single" w:sz="6" w:space="0" w:color="auto"/>
              <w:tl2br w:val="nil"/>
              <w:tr2bl w:val="nil"/>
            </w:tcBorders>
            <w:vAlign w:val="center"/>
          </w:tcPr>
          <w:p w14:paraId="3A6C7401" w14:textId="6A9DE647" w:rsidR="00CD0AC7" w:rsidRDefault="00CD0AC7" w:rsidP="00CD0AC7">
            <w:pPr>
              <w:spacing w:after="0"/>
              <w:rPr>
                <w:rFonts w:ascii="Verdana" w:eastAsia="Verdana" w:hint="default"/>
              </w:rPr>
            </w:pPr>
          </w:p>
        </w:tc>
        <w:tc>
          <w:tcPr>
            <w:tcW w:w="938"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6DAB2F4A" w14:textId="3BFCC1A7" w:rsidR="00CD0AC7" w:rsidRDefault="00CD0AC7" w:rsidP="00CD0AC7">
            <w:pPr>
              <w:spacing w:after="0"/>
              <w:rPr>
                <w:rFonts w:ascii="Verdana" w:eastAsia="Verdana" w:hint="default"/>
              </w:rPr>
            </w:pPr>
          </w:p>
        </w:tc>
        <w:tc>
          <w:tcPr>
            <w:tcW w:w="939" w:type="dxa"/>
            <w:tcBorders>
              <w:top w:val="single" w:sz="6" w:space="0" w:color="auto"/>
              <w:left w:val="single" w:sz="6" w:space="0" w:color="auto"/>
              <w:bottom w:val="single" w:sz="6" w:space="0" w:color="auto"/>
              <w:right w:val="single" w:sz="12" w:space="0" w:color="auto"/>
              <w:tl2br w:val="nil"/>
              <w:tr2bl w:val="nil"/>
            </w:tcBorders>
            <w:vAlign w:val="center"/>
          </w:tcPr>
          <w:p w14:paraId="5B421D6C" w14:textId="77777777" w:rsidR="00CD0AC7" w:rsidRDefault="00CD0AC7" w:rsidP="00CD0AC7">
            <w:pPr>
              <w:spacing w:after="0"/>
              <w:rPr>
                <w:rFonts w:ascii="Verdana" w:eastAsia="Verdana" w:hint="default"/>
              </w:rPr>
            </w:pPr>
          </w:p>
        </w:tc>
      </w:tr>
      <w:tr w:rsidR="000E2BF5" w14:paraId="3B2AC384" w14:textId="77777777" w:rsidTr="00CD0AC7">
        <w:trPr>
          <w:trHeight w:val="369"/>
          <w:jc w:val="center"/>
        </w:trPr>
        <w:tc>
          <w:tcPr>
            <w:tcW w:w="9737" w:type="dxa"/>
            <w:gridSpan w:val="10"/>
            <w:tcBorders>
              <w:top w:val="single" w:sz="6" w:space="0" w:color="auto"/>
              <w:left w:val="single" w:sz="12" w:space="0" w:color="auto"/>
              <w:bottom w:val="single" w:sz="6" w:space="0" w:color="auto"/>
              <w:right w:val="single" w:sz="12" w:space="0" w:color="auto"/>
              <w:tl2br w:val="nil"/>
              <w:tr2bl w:val="nil"/>
            </w:tcBorders>
            <w:vAlign w:val="center"/>
          </w:tcPr>
          <w:p w14:paraId="5DCDAE5D" w14:textId="77777777" w:rsidR="000E2BF5" w:rsidRPr="006A0D9F" w:rsidRDefault="001972FA">
            <w:pPr>
              <w:spacing w:after="0"/>
              <w:rPr>
                <w:rFonts w:asciiTheme="minorHAnsi" w:hAnsiTheme="minorHAnsi" w:cstheme="minorHAnsi" w:hint="default"/>
                <w:b/>
                <w:sz w:val="24"/>
                <w:szCs w:val="24"/>
              </w:rPr>
            </w:pPr>
            <w:r w:rsidRPr="006A0D9F">
              <w:rPr>
                <w:rFonts w:asciiTheme="minorHAnsi" w:hAnsiTheme="minorHAnsi" w:cstheme="minorHAnsi" w:hint="default"/>
                <w:b/>
                <w:sz w:val="24"/>
                <w:szCs w:val="24"/>
              </w:rPr>
              <w:t>Objectives:</w:t>
            </w:r>
          </w:p>
          <w:p w14:paraId="38875ECC" w14:textId="49C947CF" w:rsidR="00324D0B" w:rsidRPr="006A0D9F" w:rsidRDefault="00324D0B" w:rsidP="006A0D9F">
            <w:pPr>
              <w:widowControl w:val="0"/>
              <w:autoSpaceDE w:val="0"/>
              <w:autoSpaceDN w:val="0"/>
              <w:spacing w:after="0"/>
              <w:rPr>
                <w:rFonts w:asciiTheme="minorHAnsi" w:eastAsia="61EacefArialUnicodeMS" w:hAnsiTheme="minorHAnsi" w:cstheme="minorHAnsi" w:hint="default"/>
                <w:sz w:val="24"/>
                <w:szCs w:val="24"/>
              </w:rPr>
            </w:pPr>
            <w:r w:rsidRPr="006A0D9F">
              <w:rPr>
                <w:rFonts w:asciiTheme="minorHAnsi" w:eastAsia="61EacefArialUnicodeMS" w:hAnsiTheme="minorHAnsi" w:cstheme="minorHAnsi" w:hint="default"/>
                <w:sz w:val="24"/>
                <w:szCs w:val="24"/>
              </w:rPr>
              <w:t xml:space="preserve">The profession of farmer is a risky trade, much more than most trades, because </w:t>
            </w:r>
            <w:r w:rsidR="00E7262C">
              <w:rPr>
                <w:rFonts w:asciiTheme="minorHAnsi" w:eastAsia="61EacefArialUnicodeMS" w:hAnsiTheme="minorHAnsi" w:cstheme="minorHAnsi" w:hint="default"/>
                <w:sz w:val="24"/>
                <w:szCs w:val="24"/>
              </w:rPr>
              <w:t xml:space="preserve">of its </w:t>
            </w:r>
            <w:del w:id="0" w:author="Utilisateur" w:date="2020-05-04T18:43:00Z">
              <w:r w:rsidR="00E7262C" w:rsidDel="00625C47">
                <w:rPr>
                  <w:rFonts w:asciiTheme="minorHAnsi" w:eastAsia="61EacefArialUnicodeMS" w:hAnsiTheme="minorHAnsi" w:cstheme="minorHAnsi" w:hint="default"/>
                  <w:sz w:val="24"/>
                  <w:szCs w:val="24"/>
                </w:rPr>
                <w:delText>dependancy</w:delText>
              </w:r>
            </w:del>
            <w:ins w:id="1" w:author="Utilisateur" w:date="2020-05-04T18:43:00Z">
              <w:r w:rsidR="00625C47">
                <w:rPr>
                  <w:rFonts w:asciiTheme="minorHAnsi" w:eastAsia="61EacefArialUnicodeMS" w:hAnsiTheme="minorHAnsi" w:cstheme="minorHAnsi" w:hint="default"/>
                  <w:sz w:val="24"/>
                  <w:szCs w:val="24"/>
                </w:rPr>
                <w:t>dependency</w:t>
              </w:r>
            </w:ins>
            <w:r w:rsidRPr="006A0D9F">
              <w:rPr>
                <w:rFonts w:asciiTheme="minorHAnsi" w:eastAsia="61EacefArialUnicodeMS" w:hAnsiTheme="minorHAnsi" w:cstheme="minorHAnsi" w:hint="default"/>
                <w:sz w:val="24"/>
                <w:szCs w:val="24"/>
              </w:rPr>
              <w:t xml:space="preserve"> on climate which </w:t>
            </w:r>
            <w:r w:rsidR="00E7262C">
              <w:rPr>
                <w:rFonts w:asciiTheme="minorHAnsi" w:eastAsia="61EacefArialUnicodeMS" w:hAnsiTheme="minorHAnsi" w:cstheme="minorHAnsi" w:hint="default"/>
                <w:sz w:val="24"/>
                <w:szCs w:val="24"/>
              </w:rPr>
              <w:t>he</w:t>
            </w:r>
            <w:r w:rsidRPr="006A0D9F">
              <w:rPr>
                <w:rFonts w:asciiTheme="minorHAnsi" w:eastAsia="61EacefArialUnicodeMS" w:hAnsiTheme="minorHAnsi" w:cstheme="minorHAnsi" w:hint="default"/>
                <w:sz w:val="24"/>
                <w:szCs w:val="24"/>
              </w:rPr>
              <w:t xml:space="preserve"> does not control and also on the evolut</w:t>
            </w:r>
            <w:r w:rsidR="00E7262C">
              <w:rPr>
                <w:rFonts w:asciiTheme="minorHAnsi" w:eastAsia="61EacefArialUnicodeMS" w:hAnsiTheme="minorHAnsi" w:cstheme="minorHAnsi" w:hint="default"/>
                <w:sz w:val="24"/>
                <w:szCs w:val="24"/>
              </w:rPr>
              <w:t>ion of the market price which he</w:t>
            </w:r>
            <w:r w:rsidRPr="006A0D9F">
              <w:rPr>
                <w:rFonts w:asciiTheme="minorHAnsi" w:eastAsia="61EacefArialUnicodeMS" w:hAnsiTheme="minorHAnsi" w:cstheme="minorHAnsi" w:hint="default"/>
                <w:sz w:val="24"/>
                <w:szCs w:val="24"/>
              </w:rPr>
              <w:t xml:space="preserve"> controls very little (</w:t>
            </w:r>
            <w:del w:id="2" w:author="Utilisateur" w:date="2020-05-06T13:26:00Z">
              <w:r w:rsidRPr="006A0D9F" w:rsidDel="00E35E2A">
                <w:rPr>
                  <w:rFonts w:asciiTheme="minorHAnsi" w:eastAsia="61EacefArialUnicodeMS" w:hAnsiTheme="minorHAnsi" w:cstheme="minorHAnsi" w:hint="default"/>
                  <w:sz w:val="24"/>
                  <w:szCs w:val="24"/>
                </w:rPr>
                <w:delText xml:space="preserve"> </w:delText>
              </w:r>
            </w:del>
            <w:r w:rsidRPr="006A0D9F">
              <w:rPr>
                <w:rFonts w:asciiTheme="minorHAnsi" w:eastAsia="61EacefArialUnicodeMS" w:hAnsiTheme="minorHAnsi" w:cstheme="minorHAnsi" w:hint="default"/>
                <w:sz w:val="24"/>
                <w:szCs w:val="24"/>
              </w:rPr>
              <w:t xml:space="preserve">if at all). This can sometimes put the farmer in a very difficult situation to the point that he may go bankrupt or find himself in a situation of poverty that prevents him from continuing his activities. The globalization of the world agricultural production system, the new demands of consumers towards healthier and environmentally friendly food production and climate change have all accentuated this uncertain </w:t>
            </w:r>
            <w:r w:rsidR="00655421">
              <w:rPr>
                <w:rFonts w:asciiTheme="minorHAnsi" w:eastAsia="61EacefArialUnicodeMS" w:hAnsiTheme="minorHAnsi" w:cstheme="minorHAnsi" w:hint="default"/>
                <w:sz w:val="24"/>
                <w:szCs w:val="24"/>
              </w:rPr>
              <w:t xml:space="preserve">production </w:t>
            </w:r>
            <w:r w:rsidRPr="006A0D9F">
              <w:rPr>
                <w:rFonts w:asciiTheme="minorHAnsi" w:eastAsia="61EacefArialUnicodeMS" w:hAnsiTheme="minorHAnsi" w:cstheme="minorHAnsi" w:hint="default"/>
                <w:sz w:val="24"/>
                <w:szCs w:val="24"/>
              </w:rPr>
              <w:t xml:space="preserve">framework which can lead to a fatal outcome. This </w:t>
            </w:r>
            <w:del w:id="3" w:author="Utilisateur" w:date="2020-05-06T13:27:00Z">
              <w:r w:rsidRPr="006A0D9F" w:rsidDel="00E35E2A">
                <w:rPr>
                  <w:rFonts w:asciiTheme="minorHAnsi" w:eastAsia="61EacefArialUnicodeMS" w:hAnsiTheme="minorHAnsi" w:cstheme="minorHAnsi" w:hint="default"/>
                  <w:sz w:val="24"/>
                  <w:szCs w:val="24"/>
                </w:rPr>
                <w:delText xml:space="preserve">demands </w:delText>
              </w:r>
            </w:del>
            <w:ins w:id="4" w:author="Utilisateur" w:date="2020-05-06T13:27:00Z">
              <w:r w:rsidR="00E35E2A">
                <w:rPr>
                  <w:rFonts w:asciiTheme="minorHAnsi" w:eastAsia="61EacefArialUnicodeMS" w:hAnsiTheme="minorHAnsi" w:cstheme="minorHAnsi" w:hint="default"/>
                  <w:sz w:val="24"/>
                  <w:szCs w:val="24"/>
                </w:rPr>
                <w:t>requests</w:t>
              </w:r>
              <w:r w:rsidR="00E35E2A" w:rsidRPr="006A0D9F">
                <w:rPr>
                  <w:rFonts w:asciiTheme="minorHAnsi" w:eastAsia="61EacefArialUnicodeMS" w:hAnsiTheme="minorHAnsi" w:cstheme="minorHAnsi" w:hint="default"/>
                  <w:sz w:val="24"/>
                  <w:szCs w:val="24"/>
                </w:rPr>
                <w:t xml:space="preserve"> </w:t>
              </w:r>
            </w:ins>
            <w:r w:rsidRPr="006A0D9F">
              <w:rPr>
                <w:rFonts w:asciiTheme="minorHAnsi" w:eastAsia="61EacefArialUnicodeMS" w:hAnsiTheme="minorHAnsi" w:cstheme="minorHAnsi" w:hint="default"/>
                <w:sz w:val="24"/>
                <w:szCs w:val="24"/>
              </w:rPr>
              <w:t xml:space="preserve">the development of a reframed food production industry. The objective of our project is to lead to a more resilient agriculture which will be able to restart regardless of the harvest or production of the previous season. The assumption of this WP6 is that </w:t>
            </w:r>
            <w:r w:rsidR="006A0D9F" w:rsidRPr="006A0D9F">
              <w:rPr>
                <w:rFonts w:asciiTheme="minorHAnsi" w:eastAsia="61EacefArialUnicodeMS" w:hAnsiTheme="minorHAnsi" w:cstheme="minorHAnsi" w:hint="default"/>
                <w:sz w:val="24"/>
                <w:szCs w:val="24"/>
              </w:rPr>
              <w:t>farmers do</w:t>
            </w:r>
            <w:r w:rsidRPr="006A0D9F">
              <w:rPr>
                <w:rFonts w:asciiTheme="minorHAnsi" w:eastAsia="61EacefArialUnicodeMS" w:hAnsiTheme="minorHAnsi" w:cstheme="minorHAnsi" w:hint="default"/>
                <w:sz w:val="24"/>
                <w:szCs w:val="24"/>
              </w:rPr>
              <w:t xml:space="preserve"> not consider enough the risks </w:t>
            </w:r>
            <w:r w:rsidR="006A0D9F" w:rsidRPr="006A0D9F">
              <w:rPr>
                <w:rFonts w:asciiTheme="minorHAnsi" w:eastAsia="61EacefArialUnicodeMS" w:hAnsiTheme="minorHAnsi" w:cstheme="minorHAnsi" w:hint="default"/>
                <w:sz w:val="24"/>
                <w:szCs w:val="24"/>
              </w:rPr>
              <w:t>they take when they decide their</w:t>
            </w:r>
            <w:r w:rsidRPr="006A0D9F">
              <w:rPr>
                <w:rFonts w:asciiTheme="minorHAnsi" w:eastAsia="61EacefArialUnicodeMS" w:hAnsiTheme="minorHAnsi" w:cstheme="minorHAnsi" w:hint="default"/>
                <w:sz w:val="24"/>
                <w:szCs w:val="24"/>
              </w:rPr>
              <w:t xml:space="preserve"> production activities and that a better knowledge of the </w:t>
            </w:r>
            <w:del w:id="5" w:author="Utilisateur" w:date="2020-05-06T13:27:00Z">
              <w:r w:rsidR="006A0D9F" w:rsidRPr="006A0D9F" w:rsidDel="00E35E2A">
                <w:rPr>
                  <w:rFonts w:asciiTheme="minorHAnsi" w:eastAsia="61EacefArialUnicodeMS" w:hAnsiTheme="minorHAnsi" w:cstheme="minorHAnsi" w:hint="default"/>
                  <w:sz w:val="24"/>
                  <w:szCs w:val="24"/>
                </w:rPr>
                <w:delText xml:space="preserve">taken </w:delText>
              </w:r>
            </w:del>
            <w:r w:rsidRPr="006A0D9F">
              <w:rPr>
                <w:rFonts w:asciiTheme="minorHAnsi" w:eastAsia="61EacefArialUnicodeMS" w:hAnsiTheme="minorHAnsi" w:cstheme="minorHAnsi" w:hint="default"/>
                <w:sz w:val="24"/>
                <w:szCs w:val="24"/>
              </w:rPr>
              <w:t xml:space="preserve">risks </w:t>
            </w:r>
            <w:ins w:id="6" w:author="Utilisateur" w:date="2020-05-06T13:27:00Z">
              <w:r w:rsidR="00E35E2A" w:rsidRPr="006A0D9F">
                <w:rPr>
                  <w:rFonts w:asciiTheme="minorHAnsi" w:eastAsia="61EacefArialUnicodeMS" w:hAnsiTheme="minorHAnsi" w:cstheme="minorHAnsi" w:hint="default"/>
                  <w:sz w:val="24"/>
                  <w:szCs w:val="24"/>
                </w:rPr>
                <w:t xml:space="preserve">taken </w:t>
              </w:r>
            </w:ins>
            <w:r w:rsidRPr="006A0D9F">
              <w:rPr>
                <w:rFonts w:asciiTheme="minorHAnsi" w:eastAsia="61EacefArialUnicodeMS" w:hAnsiTheme="minorHAnsi" w:cstheme="minorHAnsi" w:hint="default"/>
                <w:sz w:val="24"/>
                <w:szCs w:val="24"/>
              </w:rPr>
              <w:t>and the acquisition of ri</w:t>
            </w:r>
            <w:r w:rsidR="006A0D9F" w:rsidRPr="006A0D9F">
              <w:rPr>
                <w:rFonts w:asciiTheme="minorHAnsi" w:eastAsia="61EacefArialUnicodeMS" w:hAnsiTheme="minorHAnsi" w:cstheme="minorHAnsi" w:hint="default"/>
                <w:sz w:val="24"/>
                <w:szCs w:val="24"/>
              </w:rPr>
              <w:t>sk reduction methods would give</w:t>
            </w:r>
            <w:r w:rsidRPr="006A0D9F">
              <w:rPr>
                <w:rFonts w:asciiTheme="minorHAnsi" w:eastAsia="61EacefArialUnicodeMS" w:hAnsiTheme="minorHAnsi" w:cstheme="minorHAnsi" w:hint="default"/>
                <w:sz w:val="24"/>
                <w:szCs w:val="24"/>
              </w:rPr>
              <w:t xml:space="preserve"> the</w:t>
            </w:r>
            <w:r w:rsidR="006A0D9F" w:rsidRPr="006A0D9F">
              <w:rPr>
                <w:rFonts w:asciiTheme="minorHAnsi" w:eastAsia="61EacefArialUnicodeMS" w:hAnsiTheme="minorHAnsi" w:cstheme="minorHAnsi" w:hint="default"/>
                <w:sz w:val="24"/>
                <w:szCs w:val="24"/>
              </w:rPr>
              <w:t>m</w:t>
            </w:r>
            <w:r w:rsidRPr="006A0D9F">
              <w:rPr>
                <w:rFonts w:asciiTheme="minorHAnsi" w:eastAsia="61EacefArialUnicodeMS" w:hAnsiTheme="minorHAnsi" w:cstheme="minorHAnsi" w:hint="default"/>
                <w:sz w:val="24"/>
                <w:szCs w:val="24"/>
              </w:rPr>
              <w:t xml:space="preserve"> keys to be more resilient.</w:t>
            </w:r>
          </w:p>
          <w:p w14:paraId="5F1239C3" w14:textId="77777777" w:rsidR="00324D0B" w:rsidRPr="006A0D9F" w:rsidRDefault="00324D0B" w:rsidP="006A0D9F">
            <w:pPr>
              <w:widowControl w:val="0"/>
              <w:autoSpaceDE w:val="0"/>
              <w:autoSpaceDN w:val="0"/>
              <w:spacing w:after="0"/>
              <w:rPr>
                <w:rFonts w:asciiTheme="minorHAnsi" w:eastAsia="61EacefArialUnicodeMS" w:hAnsiTheme="minorHAnsi" w:cstheme="minorHAnsi" w:hint="default"/>
                <w:sz w:val="24"/>
                <w:szCs w:val="24"/>
              </w:rPr>
            </w:pPr>
            <w:r w:rsidRPr="006A0D9F">
              <w:rPr>
                <w:rFonts w:asciiTheme="minorHAnsi" w:eastAsia="61EacefArialUnicodeMS" w:hAnsiTheme="minorHAnsi" w:cstheme="minorHAnsi" w:hint="default"/>
                <w:sz w:val="24"/>
                <w:szCs w:val="24"/>
              </w:rPr>
              <w:t>The objectives of this WP are</w:t>
            </w:r>
          </w:p>
          <w:p w14:paraId="593EC5E1" w14:textId="080EEB22" w:rsidR="00324D0B" w:rsidRPr="006A0D9F" w:rsidRDefault="00324D0B" w:rsidP="00324D0B">
            <w:pPr>
              <w:widowControl w:val="0"/>
              <w:autoSpaceDE w:val="0"/>
              <w:autoSpaceDN w:val="0"/>
              <w:spacing w:after="0"/>
              <w:ind w:left="420"/>
              <w:rPr>
                <w:rFonts w:asciiTheme="minorHAnsi" w:eastAsia="61EacefArialUnicodeMS" w:hAnsiTheme="minorHAnsi" w:cstheme="minorHAnsi" w:hint="default"/>
                <w:sz w:val="24"/>
                <w:szCs w:val="24"/>
              </w:rPr>
            </w:pPr>
            <w:r w:rsidRPr="006A0D9F">
              <w:rPr>
                <w:rFonts w:asciiTheme="minorHAnsi" w:eastAsia="61EacefArialUnicodeMS" w:hAnsiTheme="minorHAnsi" w:cstheme="minorHAnsi" w:hint="default"/>
                <w:sz w:val="24"/>
                <w:szCs w:val="24"/>
              </w:rPr>
              <w:t xml:space="preserve">1) Improve the assessment of </w:t>
            </w:r>
            <w:r w:rsidR="008E230B" w:rsidRPr="006A0D9F">
              <w:rPr>
                <w:rFonts w:asciiTheme="minorHAnsi" w:eastAsia="61EacefArialUnicodeMS" w:hAnsiTheme="minorHAnsi" w:cstheme="minorHAnsi" w:hint="default"/>
                <w:sz w:val="24"/>
                <w:szCs w:val="24"/>
              </w:rPr>
              <w:t>production</w:t>
            </w:r>
            <w:r w:rsidR="008E230B">
              <w:rPr>
                <w:rFonts w:asciiTheme="minorHAnsi" w:eastAsia="61EacefArialUnicodeMS" w:hAnsiTheme="minorHAnsi" w:cstheme="minorHAnsi" w:hint="default"/>
                <w:sz w:val="24"/>
                <w:szCs w:val="24"/>
              </w:rPr>
              <w:t xml:space="preserve"> risks</w:t>
            </w:r>
            <w:r w:rsidR="008E230B" w:rsidRPr="006A0D9F">
              <w:rPr>
                <w:rFonts w:asciiTheme="minorHAnsi" w:eastAsia="61EacefArialUnicodeMS" w:hAnsiTheme="minorHAnsi" w:cstheme="minorHAnsi" w:hint="default"/>
                <w:sz w:val="24"/>
                <w:szCs w:val="24"/>
              </w:rPr>
              <w:t xml:space="preserve"> </w:t>
            </w:r>
            <w:r w:rsidRPr="006A0D9F">
              <w:rPr>
                <w:rFonts w:asciiTheme="minorHAnsi" w:eastAsia="61EacefArialUnicodeMS" w:hAnsiTheme="minorHAnsi" w:cstheme="minorHAnsi" w:hint="default"/>
                <w:sz w:val="24"/>
                <w:szCs w:val="24"/>
              </w:rPr>
              <w:t>taken by farmers</w:t>
            </w:r>
          </w:p>
          <w:p w14:paraId="5EC42400" w14:textId="49D4B3EE" w:rsidR="000E2BF5" w:rsidRPr="006A0D9F" w:rsidRDefault="00324D0B" w:rsidP="00324D0B">
            <w:pPr>
              <w:widowControl w:val="0"/>
              <w:tabs>
                <w:tab w:val="left" w:pos="420"/>
              </w:tabs>
              <w:autoSpaceDE w:val="0"/>
              <w:autoSpaceDN w:val="0"/>
              <w:spacing w:after="0"/>
              <w:ind w:left="420"/>
              <w:rPr>
                <w:rFonts w:asciiTheme="minorHAnsi" w:eastAsia="61EacefArialUnicodeMS" w:hAnsiTheme="minorHAnsi" w:cstheme="minorHAnsi" w:hint="default"/>
                <w:sz w:val="24"/>
                <w:szCs w:val="24"/>
              </w:rPr>
            </w:pPr>
            <w:r w:rsidRPr="006A0D9F">
              <w:rPr>
                <w:rFonts w:asciiTheme="minorHAnsi" w:eastAsia="61EacefArialUnicodeMS" w:hAnsiTheme="minorHAnsi" w:cstheme="minorHAnsi" w:hint="default"/>
                <w:sz w:val="24"/>
                <w:szCs w:val="24"/>
              </w:rPr>
              <w:t xml:space="preserve">2) Propose methods to reduce </w:t>
            </w:r>
            <w:r w:rsidR="008E230B" w:rsidRPr="006A0D9F">
              <w:rPr>
                <w:rFonts w:asciiTheme="minorHAnsi" w:eastAsia="61EacefArialUnicodeMS" w:hAnsiTheme="minorHAnsi" w:cstheme="minorHAnsi" w:hint="default"/>
                <w:sz w:val="24"/>
                <w:szCs w:val="24"/>
              </w:rPr>
              <w:t>production</w:t>
            </w:r>
            <w:r w:rsidR="008E230B">
              <w:rPr>
                <w:rFonts w:asciiTheme="minorHAnsi" w:eastAsia="61EacefArialUnicodeMS" w:hAnsiTheme="minorHAnsi" w:cstheme="minorHAnsi" w:hint="default"/>
                <w:sz w:val="24"/>
                <w:szCs w:val="24"/>
              </w:rPr>
              <w:t xml:space="preserve"> risks</w:t>
            </w:r>
            <w:ins w:id="7" w:author="Utilisateur" w:date="2020-05-06T13:28:00Z">
              <w:r w:rsidR="00E35E2A">
                <w:rPr>
                  <w:rFonts w:asciiTheme="minorHAnsi" w:eastAsia="61EacefArialUnicodeMS" w:hAnsiTheme="minorHAnsi" w:cstheme="minorHAnsi" w:hint="default"/>
                  <w:sz w:val="24"/>
                  <w:szCs w:val="24"/>
                </w:rPr>
                <w:t xml:space="preserve"> at both short and long terms</w:t>
              </w:r>
            </w:ins>
          </w:p>
          <w:p w14:paraId="6D8795E6" w14:textId="77777777" w:rsidR="006A0D9F" w:rsidRDefault="006A0D9F" w:rsidP="00324D0B">
            <w:pPr>
              <w:widowControl w:val="0"/>
              <w:tabs>
                <w:tab w:val="left" w:pos="420"/>
              </w:tabs>
              <w:autoSpaceDE w:val="0"/>
              <w:autoSpaceDN w:val="0"/>
              <w:spacing w:after="0"/>
              <w:ind w:left="420"/>
              <w:rPr>
                <w:rFonts w:ascii="Verdana" w:eastAsia="61EacefArialUnicodeMS" w:hAnsi="Verdana" w:cs="Verdana" w:hint="default"/>
              </w:rPr>
            </w:pPr>
          </w:p>
          <w:p w14:paraId="69E0E944" w14:textId="285B3ADA" w:rsidR="006A0D9F" w:rsidRPr="00CA7DE9" w:rsidRDefault="006A0D9F" w:rsidP="006A0D9F">
            <w:pPr>
              <w:pStyle w:val="Default"/>
              <w:rPr>
                <w:rFonts w:asciiTheme="minorHAnsi" w:hAnsiTheme="minorHAnsi" w:cstheme="minorHAnsi"/>
                <w:sz w:val="22"/>
                <w:szCs w:val="22"/>
                <w:lang w:val="en-US"/>
              </w:rPr>
            </w:pPr>
            <w:r w:rsidRPr="0049592C">
              <w:rPr>
                <w:rFonts w:asciiTheme="minorHAnsi" w:hAnsiTheme="minorHAnsi" w:cstheme="minorHAnsi"/>
                <w:b/>
                <w:bCs/>
                <w:lang w:val="en-US"/>
              </w:rPr>
              <w:t>Collaboration Objectives</w:t>
            </w:r>
            <w:r w:rsidRPr="0049592C">
              <w:rPr>
                <w:rFonts w:asciiTheme="minorHAnsi" w:hAnsiTheme="minorHAnsi" w:cstheme="minorHAnsi"/>
                <w:lang w:val="en-US"/>
              </w:rPr>
              <w:t xml:space="preserve">: Effective knowledge transfer between partners during </w:t>
            </w:r>
            <w:proofErr w:type="spellStart"/>
            <w:r w:rsidRPr="0049592C">
              <w:rPr>
                <w:rFonts w:asciiTheme="minorHAnsi" w:hAnsiTheme="minorHAnsi" w:cstheme="minorHAnsi"/>
                <w:lang w:val="en-US"/>
              </w:rPr>
              <w:t>secondments</w:t>
            </w:r>
            <w:proofErr w:type="spellEnd"/>
            <w:r w:rsidRPr="0049592C">
              <w:rPr>
                <w:rFonts w:asciiTheme="minorHAnsi" w:hAnsiTheme="minorHAnsi" w:cstheme="minorHAnsi"/>
                <w:lang w:val="en-US"/>
              </w:rPr>
              <w:t xml:space="preserve"> and workshops and trainings on different </w:t>
            </w:r>
            <w:r>
              <w:rPr>
                <w:rFonts w:asciiTheme="minorHAnsi" w:hAnsiTheme="minorHAnsi" w:cstheme="minorHAnsi"/>
                <w:lang w:val="en-US"/>
              </w:rPr>
              <w:t>agriculture risk management</w:t>
            </w:r>
            <w:r w:rsidRPr="0049592C">
              <w:rPr>
                <w:rFonts w:asciiTheme="minorHAnsi" w:hAnsiTheme="minorHAnsi" w:cstheme="minorHAnsi"/>
                <w:lang w:val="en-US"/>
              </w:rPr>
              <w:t xml:space="preserve"> </w:t>
            </w:r>
            <w:r>
              <w:rPr>
                <w:rFonts w:asciiTheme="minorHAnsi" w:hAnsiTheme="minorHAnsi" w:cstheme="minorHAnsi"/>
                <w:lang w:val="en-US"/>
              </w:rPr>
              <w:t xml:space="preserve">methods and </w:t>
            </w:r>
            <w:r w:rsidRPr="0049592C">
              <w:rPr>
                <w:rFonts w:asciiTheme="minorHAnsi" w:hAnsiTheme="minorHAnsi" w:cstheme="minorHAnsi"/>
                <w:lang w:val="en-US"/>
              </w:rPr>
              <w:t>tools for the participants.</w:t>
            </w:r>
            <w:r w:rsidRPr="00CA7DE9">
              <w:rPr>
                <w:rFonts w:asciiTheme="minorHAnsi" w:hAnsiTheme="minorHAnsi" w:cstheme="minorHAnsi"/>
                <w:sz w:val="22"/>
                <w:szCs w:val="22"/>
                <w:lang w:val="en-US"/>
              </w:rPr>
              <w:t xml:space="preserve"> </w:t>
            </w:r>
          </w:p>
          <w:p w14:paraId="0D02B01B" w14:textId="25A607D7" w:rsidR="006A0D9F" w:rsidRPr="006A0D9F" w:rsidRDefault="006A0D9F" w:rsidP="006A0D9F">
            <w:pPr>
              <w:widowControl w:val="0"/>
              <w:tabs>
                <w:tab w:val="left" w:pos="420"/>
              </w:tabs>
              <w:autoSpaceDE w:val="0"/>
              <w:autoSpaceDN w:val="0"/>
              <w:spacing w:after="0"/>
              <w:rPr>
                <w:rFonts w:ascii="Verdana" w:eastAsia="Verdana" w:hint="default"/>
                <w:lang w:val="en-US"/>
              </w:rPr>
            </w:pPr>
          </w:p>
        </w:tc>
      </w:tr>
      <w:tr w:rsidR="000E2BF5" w14:paraId="4B93B90A" w14:textId="77777777" w:rsidTr="00CD0AC7">
        <w:trPr>
          <w:jc w:val="center"/>
        </w:trPr>
        <w:tc>
          <w:tcPr>
            <w:tcW w:w="9737" w:type="dxa"/>
            <w:gridSpan w:val="10"/>
            <w:tcBorders>
              <w:top w:val="single" w:sz="6" w:space="0" w:color="auto"/>
              <w:left w:val="single" w:sz="12" w:space="0" w:color="auto"/>
              <w:bottom w:val="single" w:sz="6" w:space="0" w:color="auto"/>
              <w:right w:val="single" w:sz="12" w:space="0" w:color="auto"/>
              <w:tl2br w:val="nil"/>
              <w:tr2bl w:val="nil"/>
            </w:tcBorders>
            <w:vAlign w:val="center"/>
          </w:tcPr>
          <w:p w14:paraId="729B7245" w14:textId="77777777" w:rsidR="000E2BF5" w:rsidRPr="00F20353" w:rsidRDefault="001972FA">
            <w:pPr>
              <w:spacing w:after="0"/>
              <w:jc w:val="both"/>
              <w:rPr>
                <w:rFonts w:asciiTheme="minorHAnsi" w:hAnsiTheme="minorHAnsi" w:cstheme="minorHAnsi" w:hint="default"/>
                <w:b/>
                <w:sz w:val="24"/>
                <w:szCs w:val="24"/>
              </w:rPr>
            </w:pPr>
            <w:r w:rsidRPr="00F20353">
              <w:rPr>
                <w:rFonts w:asciiTheme="minorHAnsi" w:hAnsiTheme="minorHAnsi" w:cstheme="minorHAnsi" w:hint="default"/>
                <w:b/>
                <w:sz w:val="24"/>
                <w:szCs w:val="24"/>
              </w:rPr>
              <w:t>Description of Work and Role of Specific Beneficiaries / Partner organisations broken down and listed into numbered tasks including the following details:</w:t>
            </w:r>
          </w:p>
          <w:p w14:paraId="507BC0AB" w14:textId="77777777" w:rsidR="000E2BF5" w:rsidRPr="00F20353" w:rsidRDefault="000E2BF5">
            <w:pPr>
              <w:spacing w:after="0"/>
              <w:jc w:val="both"/>
              <w:rPr>
                <w:rFonts w:asciiTheme="minorHAnsi" w:hAnsiTheme="minorHAnsi" w:cstheme="minorHAnsi" w:hint="default"/>
                <w:b/>
                <w:sz w:val="24"/>
                <w:szCs w:val="24"/>
              </w:rPr>
            </w:pPr>
          </w:p>
          <w:p w14:paraId="369B46D9" w14:textId="37A110C2" w:rsidR="000E2BF5" w:rsidRPr="00F20353" w:rsidRDefault="001972FA">
            <w:pPr>
              <w:spacing w:after="0"/>
              <w:jc w:val="both"/>
              <w:rPr>
                <w:rFonts w:asciiTheme="minorHAnsi" w:hAnsiTheme="minorHAnsi" w:cstheme="minorHAnsi" w:hint="default"/>
                <w:sz w:val="24"/>
                <w:szCs w:val="24"/>
              </w:rPr>
            </w:pPr>
            <w:r w:rsidRPr="00F20353">
              <w:rPr>
                <w:rFonts w:asciiTheme="minorHAnsi" w:hAnsiTheme="minorHAnsi" w:cstheme="minorHAnsi" w:hint="default"/>
                <w:b/>
                <w:sz w:val="24"/>
                <w:szCs w:val="24"/>
              </w:rPr>
              <w:t xml:space="preserve">Task </w:t>
            </w:r>
            <w:r w:rsidR="008E230B" w:rsidRPr="00F20353">
              <w:rPr>
                <w:rFonts w:asciiTheme="minorHAnsi" w:hAnsiTheme="minorHAnsi" w:cstheme="minorHAnsi" w:hint="default"/>
                <w:b/>
                <w:sz w:val="24"/>
                <w:szCs w:val="24"/>
              </w:rPr>
              <w:t>6</w:t>
            </w:r>
            <w:r w:rsidRPr="00F20353">
              <w:rPr>
                <w:rFonts w:asciiTheme="minorHAnsi" w:hAnsiTheme="minorHAnsi" w:cstheme="minorHAnsi" w:hint="default"/>
                <w:b/>
                <w:sz w:val="24"/>
                <w:szCs w:val="24"/>
              </w:rPr>
              <w:t xml:space="preserve">.1 </w:t>
            </w:r>
            <w:r w:rsidR="00F20353">
              <w:rPr>
                <w:rFonts w:asciiTheme="minorHAnsi" w:hAnsiTheme="minorHAnsi" w:cstheme="minorHAnsi" w:hint="default"/>
                <w:b/>
                <w:sz w:val="24"/>
                <w:szCs w:val="24"/>
              </w:rPr>
              <w:t>“</w:t>
            </w:r>
            <w:r w:rsidR="008E230B" w:rsidRPr="00F20353">
              <w:rPr>
                <w:rFonts w:asciiTheme="minorHAnsi" w:hAnsiTheme="minorHAnsi" w:cstheme="minorHAnsi" w:hint="default"/>
                <w:b/>
                <w:sz w:val="24"/>
                <w:szCs w:val="24"/>
              </w:rPr>
              <w:t xml:space="preserve">Develop methods and tools to improve the </w:t>
            </w:r>
            <w:del w:id="8" w:author="Utilisateur" w:date="2020-05-06T13:04:00Z">
              <w:r w:rsidR="008E230B" w:rsidRPr="00F20353" w:rsidDel="00525208">
                <w:rPr>
                  <w:rFonts w:asciiTheme="minorHAnsi" w:hAnsiTheme="minorHAnsi" w:cstheme="minorHAnsi" w:hint="default"/>
                  <w:b/>
                  <w:sz w:val="24"/>
                  <w:szCs w:val="24"/>
                </w:rPr>
                <w:delText xml:space="preserve"> </w:delText>
              </w:r>
            </w:del>
            <w:r w:rsidR="008E230B" w:rsidRPr="00F20353">
              <w:rPr>
                <w:rFonts w:asciiTheme="minorHAnsi" w:eastAsia="61EacefArialUnicodeMS" w:hAnsiTheme="minorHAnsi" w:cstheme="minorHAnsi" w:hint="default"/>
                <w:b/>
                <w:sz w:val="24"/>
                <w:szCs w:val="24"/>
              </w:rPr>
              <w:t>assessment</w:t>
            </w:r>
            <w:r w:rsidR="00395FAC" w:rsidRPr="00F20353">
              <w:rPr>
                <w:rFonts w:asciiTheme="minorHAnsi" w:eastAsia="61EacefArialUnicodeMS" w:hAnsiTheme="minorHAnsi" w:cstheme="minorHAnsi" w:hint="default"/>
                <w:b/>
                <w:sz w:val="24"/>
                <w:szCs w:val="24"/>
              </w:rPr>
              <w:t xml:space="preserve"> and forecasting</w:t>
            </w:r>
            <w:r w:rsidR="008E230B" w:rsidRPr="00F20353">
              <w:rPr>
                <w:rFonts w:asciiTheme="minorHAnsi" w:eastAsia="61EacefArialUnicodeMS" w:hAnsiTheme="minorHAnsi" w:cstheme="minorHAnsi" w:hint="default"/>
                <w:b/>
                <w:sz w:val="24"/>
                <w:szCs w:val="24"/>
              </w:rPr>
              <w:t xml:space="preserve"> of production risks taken by farmers</w:t>
            </w:r>
            <w:r w:rsidR="00F20353">
              <w:rPr>
                <w:rFonts w:asciiTheme="minorHAnsi" w:eastAsia="61EacefArialUnicodeMS" w:hAnsiTheme="minorHAnsi" w:cstheme="minorHAnsi" w:hint="default"/>
                <w:b/>
                <w:sz w:val="24"/>
                <w:szCs w:val="24"/>
              </w:rPr>
              <w:t>”</w:t>
            </w:r>
          </w:p>
          <w:p w14:paraId="7DF9CDCB" w14:textId="7FB832A9" w:rsidR="000E2BF5" w:rsidRPr="00F20353" w:rsidRDefault="001972FA" w:rsidP="00655421">
            <w:pPr>
              <w:pStyle w:val="Paragraphedeliste"/>
              <w:numPr>
                <w:ilvl w:val="0"/>
                <w:numId w:val="2"/>
              </w:numPr>
              <w:spacing w:after="0" w:line="240" w:lineRule="auto"/>
              <w:jc w:val="both"/>
              <w:rPr>
                <w:rFonts w:asciiTheme="minorHAnsi" w:hAnsiTheme="minorHAnsi" w:cstheme="minorHAnsi" w:hint="default"/>
                <w:i/>
                <w:sz w:val="24"/>
                <w:szCs w:val="24"/>
              </w:rPr>
            </w:pPr>
            <w:r w:rsidRPr="00F20353">
              <w:rPr>
                <w:rFonts w:asciiTheme="minorHAnsi" w:hAnsiTheme="minorHAnsi" w:cstheme="minorHAnsi" w:hint="default"/>
                <w:i/>
                <w:sz w:val="24"/>
                <w:szCs w:val="24"/>
              </w:rPr>
              <w:t>Total number of Person Months allocated to secondments= "</w:t>
            </w:r>
            <w:commentRangeStart w:id="9"/>
            <w:r w:rsidRPr="00F20353">
              <w:rPr>
                <w:rFonts w:asciiTheme="minorHAnsi" w:hAnsiTheme="minorHAnsi" w:cstheme="minorHAnsi" w:hint="default"/>
                <w:i/>
                <w:sz w:val="24"/>
                <w:szCs w:val="24"/>
              </w:rPr>
              <w:t>_</w:t>
            </w:r>
            <w:commentRangeEnd w:id="9"/>
            <w:r w:rsidR="00525208">
              <w:rPr>
                <w:rStyle w:val="Marquedecommentaire"/>
              </w:rPr>
              <w:commentReference w:id="9"/>
            </w:r>
            <w:r w:rsidRPr="00F20353">
              <w:rPr>
                <w:rFonts w:asciiTheme="minorHAnsi" w:hAnsiTheme="minorHAnsi" w:cstheme="minorHAnsi" w:hint="default"/>
                <w:i/>
                <w:sz w:val="24"/>
                <w:szCs w:val="24"/>
              </w:rPr>
              <w:t xml:space="preserve">" : </w:t>
            </w:r>
          </w:p>
          <w:p w14:paraId="3789EF55" w14:textId="2C1569EA" w:rsidR="00E7262C" w:rsidRPr="00F20353" w:rsidRDefault="00E7262C" w:rsidP="00655421">
            <w:pPr>
              <w:numPr>
                <w:ilvl w:val="0"/>
                <w:numId w:val="2"/>
              </w:numPr>
              <w:spacing w:after="0"/>
              <w:rPr>
                <w:rFonts w:asciiTheme="minorHAnsi" w:hAnsiTheme="minorHAnsi" w:cstheme="minorHAnsi" w:hint="default"/>
                <w:sz w:val="24"/>
                <w:szCs w:val="24"/>
              </w:rPr>
            </w:pPr>
            <w:r w:rsidRPr="00F20353">
              <w:rPr>
                <w:rFonts w:asciiTheme="minorHAnsi" w:hAnsiTheme="minorHAnsi" w:cstheme="minorHAnsi" w:hint="default"/>
                <w:sz w:val="24"/>
                <w:szCs w:val="24"/>
              </w:rPr>
              <w:t xml:space="preserve">Use of historical data (satellite images, climate, etc.) for characterizing and </w:t>
            </w:r>
            <w:proofErr w:type="spellStart"/>
            <w:r w:rsidRPr="00F20353">
              <w:rPr>
                <w:rFonts w:asciiTheme="minorHAnsi" w:hAnsiTheme="minorHAnsi" w:cstheme="minorHAnsi" w:hint="default"/>
                <w:sz w:val="24"/>
                <w:szCs w:val="24"/>
              </w:rPr>
              <w:t>analyzing</w:t>
            </w:r>
            <w:proofErr w:type="spellEnd"/>
            <w:r w:rsidRPr="00F20353">
              <w:rPr>
                <w:rFonts w:asciiTheme="minorHAnsi" w:hAnsiTheme="minorHAnsi" w:cstheme="minorHAnsi" w:hint="default"/>
                <w:sz w:val="24"/>
                <w:szCs w:val="24"/>
              </w:rPr>
              <w:t xml:space="preserve"> </w:t>
            </w:r>
            <w:r w:rsidRPr="00F20353">
              <w:rPr>
                <w:rFonts w:asciiTheme="minorHAnsi" w:hAnsiTheme="minorHAnsi" w:cstheme="minorHAnsi" w:hint="default"/>
                <w:sz w:val="24"/>
                <w:szCs w:val="24"/>
              </w:rPr>
              <w:lastRenderedPageBreak/>
              <w:t xml:space="preserve">trends on crop production across a region, followed by developing forecasting techniques to enable the development of risk reduction techniques.  </w:t>
            </w:r>
            <w:commentRangeStart w:id="10"/>
            <w:r w:rsidRPr="00F20353">
              <w:rPr>
                <w:rFonts w:asciiTheme="minorHAnsi" w:hAnsiTheme="minorHAnsi" w:cstheme="minorHAnsi" w:hint="default"/>
                <w:color w:val="0070C0"/>
                <w:sz w:val="24"/>
                <w:szCs w:val="24"/>
              </w:rPr>
              <w:t>OK</w:t>
            </w:r>
            <w:commentRangeEnd w:id="10"/>
            <w:r w:rsidRPr="00F20353">
              <w:rPr>
                <w:rStyle w:val="Marquedecommentaire"/>
                <w:rFonts w:asciiTheme="minorHAnsi" w:hAnsiTheme="minorHAnsi" w:cstheme="minorHAnsi" w:hint="default"/>
                <w:sz w:val="24"/>
                <w:szCs w:val="24"/>
              </w:rPr>
              <w:commentReference w:id="10"/>
            </w:r>
          </w:p>
          <w:p w14:paraId="079ACDF3" w14:textId="6446D77D" w:rsidR="00E7262C" w:rsidRPr="00F20353" w:rsidRDefault="00E7262C" w:rsidP="00655421">
            <w:pPr>
              <w:numPr>
                <w:ilvl w:val="0"/>
                <w:numId w:val="2"/>
              </w:numPr>
              <w:spacing w:after="0"/>
              <w:rPr>
                <w:rFonts w:asciiTheme="minorHAnsi" w:hAnsiTheme="minorHAnsi" w:cstheme="minorHAnsi" w:hint="default"/>
                <w:sz w:val="24"/>
                <w:szCs w:val="24"/>
              </w:rPr>
            </w:pPr>
            <w:proofErr w:type="spellStart"/>
            <w:r w:rsidRPr="00F20353">
              <w:rPr>
                <w:rFonts w:asciiTheme="minorHAnsi" w:hAnsiTheme="minorHAnsi" w:cstheme="minorHAnsi" w:hint="default"/>
                <w:sz w:val="24"/>
                <w:szCs w:val="24"/>
              </w:rPr>
              <w:t>Analyze</w:t>
            </w:r>
            <w:proofErr w:type="spellEnd"/>
            <w:r w:rsidRPr="00F20353">
              <w:rPr>
                <w:rFonts w:asciiTheme="minorHAnsi" w:hAnsiTheme="minorHAnsi" w:cstheme="minorHAnsi" w:hint="default"/>
                <w:sz w:val="24"/>
                <w:szCs w:val="24"/>
              </w:rPr>
              <w:t xml:space="preserve"> and characterize the effect</w:t>
            </w:r>
            <w:ins w:id="11" w:author="Utilisateur" w:date="2020-05-06T13:06:00Z">
              <w:r w:rsidR="00525208">
                <w:rPr>
                  <w:rFonts w:asciiTheme="minorHAnsi" w:hAnsiTheme="minorHAnsi" w:cstheme="minorHAnsi" w:hint="default"/>
                  <w:sz w:val="24"/>
                  <w:szCs w:val="24"/>
                </w:rPr>
                <w:t>s</w:t>
              </w:r>
            </w:ins>
            <w:r w:rsidRPr="00F20353">
              <w:rPr>
                <w:rFonts w:asciiTheme="minorHAnsi" w:hAnsiTheme="minorHAnsi" w:cstheme="minorHAnsi" w:hint="default"/>
                <w:sz w:val="24"/>
                <w:szCs w:val="24"/>
              </w:rPr>
              <w:t xml:space="preserve"> of different production technologies on the uncertain scenarios due to geography, climate, consumer trends, for different crops to construct tractable measures of investment risk.</w:t>
            </w:r>
          </w:p>
          <w:p w14:paraId="40189D47" w14:textId="4D38EA00" w:rsidR="0023653E" w:rsidRPr="00F20353" w:rsidRDefault="0023653E" w:rsidP="00655421">
            <w:pPr>
              <w:numPr>
                <w:ilvl w:val="0"/>
                <w:numId w:val="2"/>
              </w:numPr>
              <w:spacing w:after="0"/>
              <w:rPr>
                <w:rFonts w:asciiTheme="minorHAnsi" w:hAnsiTheme="minorHAnsi" w:cstheme="minorHAnsi" w:hint="default"/>
                <w:sz w:val="24"/>
                <w:szCs w:val="24"/>
              </w:rPr>
            </w:pPr>
            <w:r w:rsidRPr="00F20353">
              <w:rPr>
                <w:rFonts w:asciiTheme="minorHAnsi" w:hAnsiTheme="minorHAnsi" w:cstheme="minorHAnsi" w:hint="default"/>
                <w:sz w:val="24"/>
                <w:szCs w:val="24"/>
              </w:rPr>
              <w:t>Improve crop early warning systems by integrating available market information (activity shared with WP5) as new explanatory variables of crop yield.</w:t>
            </w:r>
          </w:p>
          <w:p w14:paraId="587C670B" w14:textId="748B4798" w:rsidR="00E7262C" w:rsidRPr="00F20353" w:rsidRDefault="0023653E" w:rsidP="00655421">
            <w:pPr>
              <w:pStyle w:val="Paragraphedeliste"/>
              <w:numPr>
                <w:ilvl w:val="0"/>
                <w:numId w:val="2"/>
              </w:numPr>
              <w:spacing w:after="0" w:line="240" w:lineRule="auto"/>
              <w:jc w:val="both"/>
              <w:rPr>
                <w:rFonts w:asciiTheme="minorHAnsi" w:hAnsiTheme="minorHAnsi" w:cstheme="minorHAnsi" w:hint="default"/>
                <w:i/>
                <w:sz w:val="24"/>
                <w:szCs w:val="24"/>
              </w:rPr>
            </w:pPr>
            <w:commentRangeStart w:id="12"/>
            <w:r w:rsidRPr="00F20353">
              <w:rPr>
                <w:rFonts w:asciiTheme="minorHAnsi" w:hAnsiTheme="minorHAnsi" w:cstheme="minorHAnsi" w:hint="default"/>
                <w:i/>
                <w:sz w:val="24"/>
                <w:szCs w:val="24"/>
              </w:rPr>
              <w:t>…</w:t>
            </w:r>
            <w:commentRangeEnd w:id="12"/>
            <w:r w:rsidR="00AC7504">
              <w:rPr>
                <w:rStyle w:val="Marquedecommentaire"/>
              </w:rPr>
              <w:commentReference w:id="12"/>
            </w:r>
          </w:p>
          <w:p w14:paraId="686565ED" w14:textId="77777777" w:rsidR="000E2BF5" w:rsidRPr="00F20353" w:rsidRDefault="000E2BF5">
            <w:pPr>
              <w:spacing w:after="0"/>
              <w:jc w:val="both"/>
              <w:rPr>
                <w:rFonts w:asciiTheme="minorHAnsi" w:hAnsiTheme="minorHAnsi" w:cstheme="minorHAnsi" w:hint="default"/>
                <w:i/>
                <w:sz w:val="24"/>
                <w:szCs w:val="24"/>
              </w:rPr>
            </w:pPr>
          </w:p>
          <w:p w14:paraId="15042EEF" w14:textId="1B638DAC" w:rsidR="000E2BF5" w:rsidRPr="00F20353" w:rsidRDefault="001972FA">
            <w:pPr>
              <w:spacing w:after="0"/>
              <w:jc w:val="both"/>
              <w:rPr>
                <w:rFonts w:asciiTheme="minorHAnsi" w:hAnsiTheme="minorHAnsi" w:cstheme="minorHAnsi" w:hint="default"/>
                <w:b/>
                <w:sz w:val="24"/>
                <w:szCs w:val="24"/>
              </w:rPr>
            </w:pPr>
            <w:r w:rsidRPr="00F20353">
              <w:rPr>
                <w:rFonts w:asciiTheme="minorHAnsi" w:hAnsiTheme="minorHAnsi" w:cstheme="minorHAnsi" w:hint="default"/>
                <w:b/>
                <w:sz w:val="24"/>
                <w:szCs w:val="24"/>
              </w:rPr>
              <w:t xml:space="preserve">Task </w:t>
            </w:r>
            <w:r w:rsidR="008E230B" w:rsidRPr="00F20353">
              <w:rPr>
                <w:rFonts w:asciiTheme="minorHAnsi" w:hAnsiTheme="minorHAnsi" w:cstheme="minorHAnsi" w:hint="default"/>
                <w:b/>
                <w:sz w:val="24"/>
                <w:szCs w:val="24"/>
              </w:rPr>
              <w:t>6</w:t>
            </w:r>
            <w:r w:rsidRPr="00F20353">
              <w:rPr>
                <w:rFonts w:asciiTheme="minorHAnsi" w:hAnsiTheme="minorHAnsi" w:cstheme="minorHAnsi" w:hint="default"/>
                <w:b/>
                <w:sz w:val="24"/>
                <w:szCs w:val="24"/>
              </w:rPr>
              <w:t>.2 "</w:t>
            </w:r>
            <w:r w:rsidR="008E230B" w:rsidRPr="00F20353">
              <w:rPr>
                <w:rFonts w:asciiTheme="minorHAnsi" w:hAnsiTheme="minorHAnsi" w:cstheme="minorHAnsi" w:hint="default"/>
                <w:sz w:val="24"/>
                <w:szCs w:val="24"/>
              </w:rPr>
              <w:t xml:space="preserve"> </w:t>
            </w:r>
            <w:r w:rsidR="008E230B" w:rsidRPr="00F20353">
              <w:rPr>
                <w:rFonts w:asciiTheme="minorHAnsi" w:hAnsiTheme="minorHAnsi" w:cstheme="minorHAnsi" w:hint="default"/>
                <w:b/>
                <w:sz w:val="24"/>
                <w:szCs w:val="24"/>
              </w:rPr>
              <w:t xml:space="preserve">Develop methods </w:t>
            </w:r>
            <w:r w:rsidR="00395FAC" w:rsidRPr="00F20353">
              <w:rPr>
                <w:rFonts w:asciiTheme="minorHAnsi" w:hAnsiTheme="minorHAnsi" w:cstheme="minorHAnsi" w:hint="default"/>
                <w:b/>
                <w:sz w:val="24"/>
                <w:szCs w:val="24"/>
              </w:rPr>
              <w:t xml:space="preserve">and tools </w:t>
            </w:r>
            <w:r w:rsidR="008E230B" w:rsidRPr="00F20353">
              <w:rPr>
                <w:rFonts w:asciiTheme="minorHAnsi" w:hAnsiTheme="minorHAnsi" w:cstheme="minorHAnsi" w:hint="default"/>
                <w:b/>
                <w:sz w:val="24"/>
                <w:szCs w:val="24"/>
              </w:rPr>
              <w:t>to reduce</w:t>
            </w:r>
            <w:r w:rsidR="00395FAC" w:rsidRPr="00F20353">
              <w:rPr>
                <w:rFonts w:asciiTheme="minorHAnsi" w:hAnsiTheme="minorHAnsi" w:cstheme="minorHAnsi" w:hint="default"/>
                <w:b/>
                <w:sz w:val="24"/>
                <w:szCs w:val="24"/>
              </w:rPr>
              <w:t>/mitigate</w:t>
            </w:r>
            <w:r w:rsidR="008E230B" w:rsidRPr="00F20353">
              <w:rPr>
                <w:rFonts w:asciiTheme="minorHAnsi" w:hAnsiTheme="minorHAnsi" w:cstheme="minorHAnsi" w:hint="default"/>
                <w:b/>
                <w:sz w:val="24"/>
                <w:szCs w:val="24"/>
              </w:rPr>
              <w:t xml:space="preserve"> production risks</w:t>
            </w:r>
            <w:r w:rsidR="008E230B" w:rsidRPr="00F20353">
              <w:rPr>
                <w:rFonts w:asciiTheme="minorHAnsi" w:hAnsiTheme="minorHAnsi" w:cstheme="minorHAnsi" w:hint="default"/>
                <w:sz w:val="24"/>
                <w:szCs w:val="24"/>
              </w:rPr>
              <w:t xml:space="preserve"> </w:t>
            </w:r>
            <w:r w:rsidRPr="00F20353">
              <w:rPr>
                <w:rFonts w:asciiTheme="minorHAnsi" w:hAnsiTheme="minorHAnsi" w:cstheme="minorHAnsi" w:hint="default"/>
                <w:sz w:val="24"/>
                <w:szCs w:val="24"/>
              </w:rPr>
              <w:t>"</w:t>
            </w:r>
          </w:p>
          <w:p w14:paraId="4F8856B1" w14:textId="21BDADD4" w:rsidR="00E7262C" w:rsidRPr="00F20353" w:rsidRDefault="00E7262C" w:rsidP="00655421">
            <w:pPr>
              <w:pStyle w:val="Paragraphedeliste"/>
              <w:numPr>
                <w:ilvl w:val="0"/>
                <w:numId w:val="2"/>
              </w:numPr>
              <w:spacing w:after="0" w:line="240" w:lineRule="auto"/>
              <w:jc w:val="both"/>
              <w:rPr>
                <w:rFonts w:asciiTheme="minorHAnsi" w:hAnsiTheme="minorHAnsi" w:cstheme="minorHAnsi" w:hint="default"/>
                <w:sz w:val="24"/>
                <w:szCs w:val="24"/>
              </w:rPr>
            </w:pPr>
            <w:r w:rsidRPr="00F20353">
              <w:rPr>
                <w:rFonts w:asciiTheme="minorHAnsi" w:hAnsiTheme="minorHAnsi" w:cstheme="minorHAnsi" w:hint="default"/>
                <w:sz w:val="24"/>
                <w:szCs w:val="24"/>
              </w:rPr>
              <w:t>Total number of Person Months allocated to secondments= "</w:t>
            </w:r>
            <w:commentRangeStart w:id="13"/>
            <w:r w:rsidRPr="00F20353">
              <w:rPr>
                <w:rFonts w:asciiTheme="minorHAnsi" w:hAnsiTheme="minorHAnsi" w:cstheme="minorHAnsi" w:hint="default"/>
                <w:sz w:val="24"/>
                <w:szCs w:val="24"/>
              </w:rPr>
              <w:t>_</w:t>
            </w:r>
            <w:commentRangeEnd w:id="13"/>
            <w:r w:rsidR="006B4D74">
              <w:rPr>
                <w:rStyle w:val="Marquedecommentaire"/>
              </w:rPr>
              <w:commentReference w:id="13"/>
            </w:r>
            <w:r w:rsidRPr="00F20353">
              <w:rPr>
                <w:rFonts w:asciiTheme="minorHAnsi" w:hAnsiTheme="minorHAnsi" w:cstheme="minorHAnsi" w:hint="default"/>
                <w:sz w:val="24"/>
                <w:szCs w:val="24"/>
              </w:rPr>
              <w:t xml:space="preserve">" : </w:t>
            </w:r>
          </w:p>
          <w:p w14:paraId="71C2D407" w14:textId="417826DB" w:rsidR="00102F86" w:rsidRPr="00F20353" w:rsidRDefault="0023653E" w:rsidP="00655421">
            <w:pPr>
              <w:pStyle w:val="Paragraphedeliste"/>
              <w:numPr>
                <w:ilvl w:val="0"/>
                <w:numId w:val="2"/>
              </w:numPr>
              <w:spacing w:line="240" w:lineRule="auto"/>
              <w:jc w:val="both"/>
              <w:rPr>
                <w:rFonts w:asciiTheme="minorHAnsi" w:hAnsiTheme="minorHAnsi" w:cstheme="minorHAnsi" w:hint="default"/>
                <w:sz w:val="24"/>
                <w:szCs w:val="24"/>
                <w:lang w:val="en-US"/>
              </w:rPr>
            </w:pPr>
            <w:r w:rsidRPr="00F20353">
              <w:rPr>
                <w:rFonts w:asciiTheme="minorHAnsi" w:hAnsiTheme="minorHAnsi" w:cstheme="minorHAnsi" w:hint="default"/>
                <w:sz w:val="24"/>
                <w:szCs w:val="24"/>
                <w:lang w:val="en-US"/>
              </w:rPr>
              <w:t>D</w:t>
            </w:r>
            <w:r w:rsidR="00FF7A99" w:rsidRPr="00F20353">
              <w:rPr>
                <w:rFonts w:asciiTheme="minorHAnsi" w:hAnsiTheme="minorHAnsi" w:cstheme="minorHAnsi" w:hint="default"/>
                <w:sz w:val="24"/>
                <w:szCs w:val="24"/>
                <w:lang w:val="en-US"/>
              </w:rPr>
              <w:t xml:space="preserve">evelop </w:t>
            </w:r>
            <w:r w:rsidRPr="00F20353">
              <w:rPr>
                <w:rFonts w:asciiTheme="minorHAnsi" w:hAnsiTheme="minorHAnsi" w:cstheme="minorHAnsi" w:hint="default"/>
                <w:sz w:val="24"/>
                <w:szCs w:val="24"/>
                <w:lang w:val="en-US"/>
              </w:rPr>
              <w:t xml:space="preserve">agronomic </w:t>
            </w:r>
            <w:r w:rsidR="00FF7A99" w:rsidRPr="00F20353">
              <w:rPr>
                <w:rFonts w:asciiTheme="minorHAnsi" w:hAnsiTheme="minorHAnsi" w:cstheme="minorHAnsi" w:hint="default"/>
                <w:sz w:val="24"/>
                <w:szCs w:val="24"/>
                <w:lang w:val="en-US"/>
              </w:rPr>
              <w:t xml:space="preserve">risk reduction techniques (seeding of different crops, diversity of varieties, </w:t>
            </w:r>
            <w:del w:id="15" w:author="Utilisateur" w:date="2020-05-06T13:07:00Z">
              <w:r w:rsidR="00FF7A99" w:rsidRPr="00F20353" w:rsidDel="00525208">
                <w:rPr>
                  <w:rFonts w:asciiTheme="minorHAnsi" w:hAnsiTheme="minorHAnsi" w:cstheme="minorHAnsi" w:hint="default"/>
                  <w:sz w:val="24"/>
                  <w:szCs w:val="24"/>
                  <w:lang w:val="en-US"/>
                </w:rPr>
                <w:delText xml:space="preserve"> </w:delText>
              </w:r>
            </w:del>
            <w:r w:rsidR="00FF7A99" w:rsidRPr="00F20353">
              <w:rPr>
                <w:rFonts w:asciiTheme="minorHAnsi" w:hAnsiTheme="minorHAnsi" w:cstheme="minorHAnsi" w:hint="default"/>
                <w:sz w:val="24"/>
                <w:szCs w:val="24"/>
                <w:lang w:val="en-US"/>
              </w:rPr>
              <w:t xml:space="preserve">seeding at different times, </w:t>
            </w:r>
            <w:r w:rsidR="00AC7504">
              <w:rPr>
                <w:rFonts w:asciiTheme="minorHAnsi" w:hAnsiTheme="minorHAnsi" w:cstheme="minorHAnsi" w:hint="default"/>
                <w:sz w:val="24"/>
                <w:szCs w:val="24"/>
                <w:lang w:val="en-US"/>
              </w:rPr>
              <w:t xml:space="preserve">selection of crops adapted to the present and future climate and soil conditions, </w:t>
            </w:r>
            <w:commentRangeStart w:id="16"/>
            <w:proofErr w:type="spellStart"/>
            <w:r w:rsidR="00FF7A99" w:rsidRPr="00F20353">
              <w:rPr>
                <w:rFonts w:asciiTheme="minorHAnsi" w:hAnsiTheme="minorHAnsi" w:cstheme="minorHAnsi" w:hint="default"/>
                <w:sz w:val="24"/>
                <w:szCs w:val="24"/>
                <w:lang w:val="en-US"/>
              </w:rPr>
              <w:t>etc</w:t>
            </w:r>
            <w:commentRangeEnd w:id="16"/>
            <w:proofErr w:type="spellEnd"/>
            <w:r w:rsidR="00F20353" w:rsidRPr="00F20353">
              <w:rPr>
                <w:rStyle w:val="Marquedecommentaire"/>
                <w:sz w:val="24"/>
                <w:szCs w:val="24"/>
              </w:rPr>
              <w:commentReference w:id="16"/>
            </w:r>
            <w:r w:rsidR="00FF7A99" w:rsidRPr="00F20353">
              <w:rPr>
                <w:rFonts w:asciiTheme="minorHAnsi" w:hAnsiTheme="minorHAnsi" w:cstheme="minorHAnsi" w:hint="default"/>
                <w:sz w:val="24"/>
                <w:szCs w:val="24"/>
                <w:lang w:val="en-US"/>
              </w:rPr>
              <w:t>…)</w:t>
            </w:r>
          </w:p>
          <w:p w14:paraId="24008402" w14:textId="11469993" w:rsidR="00102F86" w:rsidRPr="00F20353" w:rsidRDefault="00F20353" w:rsidP="00395FAC">
            <w:pPr>
              <w:pStyle w:val="Paragraphedeliste"/>
              <w:numPr>
                <w:ilvl w:val="0"/>
                <w:numId w:val="2"/>
              </w:numPr>
              <w:spacing w:line="240" w:lineRule="auto"/>
              <w:jc w:val="both"/>
              <w:rPr>
                <w:rFonts w:asciiTheme="minorHAnsi" w:hAnsiTheme="minorHAnsi" w:cstheme="minorHAnsi" w:hint="default"/>
                <w:sz w:val="24"/>
                <w:szCs w:val="24"/>
                <w:lang w:val="en-US"/>
              </w:rPr>
            </w:pPr>
            <w:r w:rsidRPr="00F20353">
              <w:rPr>
                <w:rFonts w:asciiTheme="minorHAnsi" w:hAnsiTheme="minorHAnsi" w:cstheme="minorHAnsi" w:hint="default"/>
                <w:sz w:val="24"/>
                <w:szCs w:val="24"/>
                <w:lang w:val="en-US"/>
              </w:rPr>
              <w:t>Conversion</w:t>
            </w:r>
            <w:r w:rsidR="00FF7A99" w:rsidRPr="00F20353">
              <w:rPr>
                <w:rFonts w:asciiTheme="minorHAnsi" w:hAnsiTheme="minorHAnsi" w:cstheme="minorHAnsi" w:hint="default"/>
                <w:sz w:val="24"/>
                <w:szCs w:val="24"/>
                <w:lang w:val="en-US"/>
              </w:rPr>
              <w:t xml:space="preserve"> of CAPEX (equipment, buildings) for farmers transforming them in OPEX </w:t>
            </w:r>
            <w:r w:rsidRPr="00F20353">
              <w:rPr>
                <w:rFonts w:asciiTheme="minorHAnsi" w:hAnsiTheme="minorHAnsi" w:cstheme="minorHAnsi" w:hint="default"/>
                <w:sz w:val="24"/>
                <w:szCs w:val="24"/>
                <w:lang w:val="en-US"/>
              </w:rPr>
              <w:t xml:space="preserve">for an </w:t>
            </w:r>
            <w:r w:rsidR="00FF7A99" w:rsidRPr="00F20353">
              <w:rPr>
                <w:rFonts w:asciiTheme="minorHAnsi" w:hAnsiTheme="minorHAnsi" w:cstheme="minorHAnsi" w:hint="default"/>
                <w:sz w:val="24"/>
                <w:szCs w:val="24"/>
                <w:lang w:val="en-US"/>
              </w:rPr>
              <w:t xml:space="preserve">easier </w:t>
            </w:r>
            <w:r w:rsidRPr="00F20353">
              <w:rPr>
                <w:rFonts w:asciiTheme="minorHAnsi" w:hAnsiTheme="minorHAnsi" w:cstheme="minorHAnsi" w:hint="default"/>
                <w:sz w:val="24"/>
                <w:szCs w:val="24"/>
                <w:lang w:val="en-US"/>
              </w:rPr>
              <w:t>adaptation to the highly changing context of production</w:t>
            </w:r>
            <w:r w:rsidR="00FF7A99" w:rsidRPr="00F20353">
              <w:rPr>
                <w:rFonts w:asciiTheme="minorHAnsi" w:hAnsiTheme="minorHAnsi" w:cstheme="minorHAnsi" w:hint="default"/>
                <w:sz w:val="24"/>
                <w:szCs w:val="24"/>
                <w:lang w:val="en-US"/>
              </w:rPr>
              <w:t xml:space="preserve"> (avoiding farmer's overburden)</w:t>
            </w:r>
          </w:p>
          <w:p w14:paraId="40F36CCA" w14:textId="1E468742" w:rsidR="00655421" w:rsidRPr="00F20353" w:rsidRDefault="00395FAC" w:rsidP="00655421">
            <w:pPr>
              <w:pStyle w:val="Paragraphedeliste"/>
              <w:numPr>
                <w:ilvl w:val="0"/>
                <w:numId w:val="2"/>
              </w:numPr>
              <w:spacing w:line="240" w:lineRule="auto"/>
              <w:jc w:val="both"/>
              <w:rPr>
                <w:rFonts w:asciiTheme="minorHAnsi" w:hAnsiTheme="minorHAnsi" w:cstheme="minorHAnsi" w:hint="default"/>
                <w:sz w:val="24"/>
                <w:szCs w:val="24"/>
                <w:lang w:val="en-US"/>
              </w:rPr>
            </w:pPr>
            <w:r w:rsidRPr="00F20353">
              <w:rPr>
                <w:rFonts w:asciiTheme="minorHAnsi" w:hAnsiTheme="minorHAnsi" w:cstheme="minorHAnsi" w:hint="default"/>
                <w:sz w:val="24"/>
                <w:szCs w:val="24"/>
                <w:lang w:val="en-US"/>
              </w:rPr>
              <w:t xml:space="preserve">Development of </w:t>
            </w:r>
            <w:r w:rsidR="0023653E" w:rsidRPr="00F20353">
              <w:rPr>
                <w:rFonts w:asciiTheme="minorHAnsi" w:hAnsiTheme="minorHAnsi" w:cstheme="minorHAnsi" w:hint="default"/>
                <w:sz w:val="24"/>
                <w:szCs w:val="24"/>
                <w:lang w:val="en-US"/>
              </w:rPr>
              <w:t xml:space="preserve">adapted and </w:t>
            </w:r>
            <w:r w:rsidRPr="00F20353">
              <w:rPr>
                <w:rFonts w:asciiTheme="minorHAnsi" w:hAnsiTheme="minorHAnsi" w:cstheme="minorHAnsi" w:hint="default"/>
                <w:sz w:val="24"/>
                <w:szCs w:val="24"/>
                <w:lang w:val="en-US"/>
              </w:rPr>
              <w:t xml:space="preserve">sustainable </w:t>
            </w:r>
            <w:r w:rsidR="0023653E" w:rsidRPr="00F20353">
              <w:rPr>
                <w:rFonts w:asciiTheme="minorHAnsi" w:hAnsiTheme="minorHAnsi" w:cstheme="minorHAnsi" w:hint="default"/>
                <w:sz w:val="24"/>
                <w:szCs w:val="24"/>
                <w:lang w:val="en-US"/>
              </w:rPr>
              <w:t>Fodder/</w:t>
            </w:r>
            <w:r w:rsidR="00655421" w:rsidRPr="00F20353">
              <w:rPr>
                <w:rFonts w:asciiTheme="minorHAnsi" w:hAnsiTheme="minorHAnsi" w:cstheme="minorHAnsi" w:hint="default"/>
                <w:sz w:val="24"/>
                <w:szCs w:val="24"/>
                <w:lang w:val="en-US"/>
              </w:rPr>
              <w:t xml:space="preserve">Crop insurance </w:t>
            </w:r>
            <w:r w:rsidRPr="00F20353">
              <w:rPr>
                <w:rFonts w:asciiTheme="minorHAnsi" w:hAnsiTheme="minorHAnsi" w:cstheme="minorHAnsi" w:hint="default"/>
                <w:sz w:val="24"/>
                <w:szCs w:val="24"/>
                <w:lang w:val="en-US"/>
              </w:rPr>
              <w:t>system</w:t>
            </w:r>
            <w:r w:rsidR="0023653E" w:rsidRPr="00F20353">
              <w:rPr>
                <w:rFonts w:asciiTheme="minorHAnsi" w:hAnsiTheme="minorHAnsi" w:cstheme="minorHAnsi" w:hint="default"/>
                <w:sz w:val="24"/>
                <w:szCs w:val="24"/>
                <w:lang w:val="en-US"/>
              </w:rPr>
              <w:t>s</w:t>
            </w:r>
            <w:r w:rsidRPr="00F20353">
              <w:rPr>
                <w:rFonts w:asciiTheme="minorHAnsi" w:hAnsiTheme="minorHAnsi" w:cstheme="minorHAnsi" w:hint="default"/>
                <w:sz w:val="24"/>
                <w:szCs w:val="24"/>
                <w:lang w:val="en-US"/>
              </w:rPr>
              <w:t xml:space="preserve"> in order to </w:t>
            </w:r>
            <w:r w:rsidR="0023653E" w:rsidRPr="00F20353">
              <w:rPr>
                <w:rFonts w:asciiTheme="minorHAnsi" w:hAnsiTheme="minorHAnsi" w:cstheme="minorHAnsi" w:hint="default"/>
                <w:sz w:val="24"/>
                <w:szCs w:val="24"/>
                <w:lang w:val="en-US"/>
              </w:rPr>
              <w:t>switch</w:t>
            </w:r>
            <w:r w:rsidRPr="00F20353">
              <w:rPr>
                <w:rFonts w:asciiTheme="minorHAnsi" w:hAnsiTheme="minorHAnsi" w:cstheme="minorHAnsi" w:hint="default"/>
                <w:sz w:val="24"/>
                <w:szCs w:val="24"/>
                <w:lang w:val="en-US"/>
              </w:rPr>
              <w:t xml:space="preserve"> a climate</w:t>
            </w:r>
            <w:r w:rsidR="0023653E" w:rsidRPr="00F20353">
              <w:rPr>
                <w:rFonts w:asciiTheme="minorHAnsi" w:hAnsiTheme="minorHAnsi" w:cstheme="minorHAnsi" w:hint="default"/>
                <w:sz w:val="24"/>
                <w:szCs w:val="24"/>
                <w:lang w:val="en-US"/>
              </w:rPr>
              <w:t>/market risk to into a</w:t>
            </w:r>
            <w:r w:rsidRPr="00F20353">
              <w:rPr>
                <w:rFonts w:asciiTheme="minorHAnsi" w:hAnsiTheme="minorHAnsi" w:cstheme="minorHAnsi" w:hint="default"/>
                <w:sz w:val="24"/>
                <w:szCs w:val="24"/>
                <w:lang w:val="en-US"/>
              </w:rPr>
              <w:t xml:space="preserve"> financial </w:t>
            </w:r>
            <w:r w:rsidR="0023653E" w:rsidRPr="00F20353">
              <w:rPr>
                <w:rFonts w:asciiTheme="minorHAnsi" w:hAnsiTheme="minorHAnsi" w:cstheme="minorHAnsi" w:hint="default"/>
                <w:sz w:val="24"/>
                <w:szCs w:val="24"/>
                <w:lang w:val="en-US"/>
              </w:rPr>
              <w:t>one</w:t>
            </w:r>
          </w:p>
          <w:p w14:paraId="12BFBE54" w14:textId="161CB335" w:rsidR="0023653E" w:rsidRPr="00F20353" w:rsidRDefault="00AC7504" w:rsidP="00655421">
            <w:pPr>
              <w:pStyle w:val="Paragraphedeliste"/>
              <w:numPr>
                <w:ilvl w:val="0"/>
                <w:numId w:val="2"/>
              </w:numPr>
              <w:spacing w:line="240" w:lineRule="auto"/>
              <w:jc w:val="both"/>
              <w:rPr>
                <w:rFonts w:asciiTheme="minorHAnsi" w:hAnsiTheme="minorHAnsi" w:cstheme="minorHAnsi" w:hint="default"/>
                <w:i/>
                <w:sz w:val="24"/>
                <w:szCs w:val="24"/>
                <w:lang w:val="en-US"/>
              </w:rPr>
            </w:pPr>
            <w:r>
              <w:rPr>
                <w:rFonts w:asciiTheme="minorHAnsi" w:hAnsiTheme="minorHAnsi" w:cstheme="minorHAnsi" w:hint="default"/>
                <w:i/>
                <w:sz w:val="24"/>
                <w:szCs w:val="24"/>
                <w:lang w:val="en-US"/>
              </w:rPr>
              <w:t xml:space="preserve">See with </w:t>
            </w:r>
            <w:proofErr w:type="gramStart"/>
            <w:r>
              <w:rPr>
                <w:rFonts w:asciiTheme="minorHAnsi" w:hAnsiTheme="minorHAnsi" w:cstheme="minorHAnsi" w:hint="default"/>
                <w:i/>
                <w:sz w:val="24"/>
                <w:szCs w:val="24"/>
                <w:lang w:val="en-US"/>
              </w:rPr>
              <w:t>economists !!</w:t>
            </w:r>
            <w:proofErr w:type="gramEnd"/>
          </w:p>
          <w:p w14:paraId="3E5435F2" w14:textId="02A18873" w:rsidR="0023653E" w:rsidRDefault="006B4D74" w:rsidP="006B4D74">
            <w:pPr>
              <w:pStyle w:val="Paragraphedeliste"/>
              <w:numPr>
                <w:ilvl w:val="0"/>
                <w:numId w:val="2"/>
              </w:numPr>
              <w:spacing w:line="240" w:lineRule="auto"/>
              <w:jc w:val="both"/>
              <w:rPr>
                <w:ins w:id="17" w:author="Utilisateur" w:date="2020-05-06T13:31:00Z"/>
                <w:rFonts w:asciiTheme="minorHAnsi" w:hAnsiTheme="minorHAnsi" w:cstheme="minorHAnsi" w:hint="default"/>
                <w:i/>
                <w:sz w:val="24"/>
                <w:szCs w:val="24"/>
                <w:lang w:val="en-US"/>
              </w:rPr>
            </w:pPr>
            <w:ins w:id="18" w:author="Utilisateur" w:date="2020-05-06T13:14:00Z">
              <w:r w:rsidRPr="006B4D74">
                <w:rPr>
                  <w:rFonts w:asciiTheme="minorHAnsi" w:hAnsiTheme="minorHAnsi" w:cstheme="minorHAnsi" w:hint="default"/>
                  <w:i/>
                  <w:sz w:val="24"/>
                  <w:szCs w:val="24"/>
                  <w:lang w:val="en-US"/>
                </w:rPr>
                <w:t>Relocation and optimization of the value chain (shorter distribution channels, conversion to organic farming, etc.) with the aim of preserving and restoring resources (land, climate, water) while reducing the impact of transport over long distances and ensuring local resilience for both producers and consumers (One Health).</w:t>
              </w:r>
            </w:ins>
            <w:del w:id="19" w:author="Utilisateur" w:date="2020-05-06T13:14:00Z">
              <w:r w:rsidR="0023653E" w:rsidRPr="00F20353" w:rsidDel="006B4D74">
                <w:rPr>
                  <w:rFonts w:asciiTheme="minorHAnsi" w:hAnsiTheme="minorHAnsi" w:cstheme="minorHAnsi" w:hint="default"/>
                  <w:i/>
                  <w:sz w:val="24"/>
                  <w:szCs w:val="24"/>
                  <w:lang w:val="en-US"/>
                </w:rPr>
                <w:delText>…</w:delText>
              </w:r>
            </w:del>
          </w:p>
          <w:p w14:paraId="0007823D" w14:textId="2CB5EA7F" w:rsidR="00E35E2A" w:rsidRPr="00F20353" w:rsidRDefault="00E35E2A" w:rsidP="00E35E2A">
            <w:pPr>
              <w:pStyle w:val="Paragraphedeliste"/>
              <w:numPr>
                <w:ilvl w:val="0"/>
                <w:numId w:val="2"/>
              </w:numPr>
              <w:spacing w:line="240" w:lineRule="auto"/>
              <w:jc w:val="both"/>
              <w:rPr>
                <w:rFonts w:asciiTheme="minorHAnsi" w:hAnsiTheme="minorHAnsi" w:cstheme="minorHAnsi" w:hint="default"/>
                <w:i/>
                <w:sz w:val="24"/>
                <w:szCs w:val="24"/>
                <w:lang w:val="en-US"/>
              </w:rPr>
            </w:pPr>
            <w:ins w:id="20" w:author="Utilisateur" w:date="2020-05-06T13:31:00Z">
              <w:r w:rsidRPr="00E35E2A">
                <w:rPr>
                  <w:rFonts w:asciiTheme="minorHAnsi" w:hAnsiTheme="minorHAnsi" w:cstheme="minorHAnsi" w:hint="default"/>
                  <w:i/>
                  <w:sz w:val="24"/>
                  <w:szCs w:val="24"/>
                  <w:lang w:val="en-US"/>
                </w:rPr>
                <w:t xml:space="preserve">Dissemination of </w:t>
              </w:r>
              <w:r>
                <w:rPr>
                  <w:rFonts w:asciiTheme="minorHAnsi" w:hAnsiTheme="minorHAnsi" w:cstheme="minorHAnsi" w:hint="default"/>
                  <w:i/>
                  <w:sz w:val="24"/>
                  <w:szCs w:val="24"/>
                  <w:lang w:val="en-US"/>
                </w:rPr>
                <w:t xml:space="preserve">confirmed </w:t>
              </w:r>
              <w:r w:rsidRPr="00E35E2A">
                <w:rPr>
                  <w:rFonts w:asciiTheme="minorHAnsi" w:hAnsiTheme="minorHAnsi" w:cstheme="minorHAnsi" w:hint="default"/>
                  <w:i/>
                  <w:sz w:val="24"/>
                  <w:szCs w:val="24"/>
                  <w:lang w:val="en-US"/>
                </w:rPr>
                <w:t xml:space="preserve">good agricultural practices implemented on different </w:t>
              </w:r>
              <w:r>
                <w:rPr>
                  <w:rFonts w:asciiTheme="minorHAnsi" w:hAnsiTheme="minorHAnsi" w:cstheme="minorHAnsi" w:hint="default"/>
                  <w:i/>
                  <w:sz w:val="24"/>
                  <w:szCs w:val="24"/>
                  <w:lang w:val="en-US"/>
                </w:rPr>
                <w:t xml:space="preserve">continents to reduce the </w:t>
              </w:r>
            </w:ins>
            <w:ins w:id="21" w:author="Utilisateur" w:date="2020-05-06T13:32:00Z">
              <w:r>
                <w:rPr>
                  <w:rFonts w:asciiTheme="minorHAnsi" w:hAnsiTheme="minorHAnsi" w:cstheme="minorHAnsi" w:hint="default"/>
                  <w:i/>
                  <w:sz w:val="24"/>
                  <w:szCs w:val="24"/>
                  <w:lang w:val="en-US"/>
                </w:rPr>
                <w:t xml:space="preserve">agriculture </w:t>
              </w:r>
            </w:ins>
            <w:ins w:id="22" w:author="Utilisateur" w:date="2020-05-06T13:31:00Z">
              <w:r>
                <w:rPr>
                  <w:rFonts w:asciiTheme="minorHAnsi" w:hAnsiTheme="minorHAnsi" w:cstheme="minorHAnsi" w:hint="default"/>
                  <w:i/>
                  <w:sz w:val="24"/>
                  <w:szCs w:val="24"/>
                  <w:lang w:val="en-US"/>
                </w:rPr>
                <w:t>risk</w:t>
              </w:r>
              <w:r w:rsidRPr="00E35E2A">
                <w:rPr>
                  <w:rFonts w:asciiTheme="minorHAnsi" w:hAnsiTheme="minorHAnsi" w:cstheme="minorHAnsi" w:hint="default"/>
                  <w:i/>
                  <w:sz w:val="24"/>
                  <w:szCs w:val="24"/>
                  <w:lang w:val="en-US"/>
                </w:rPr>
                <w:t>s.</w:t>
              </w:r>
            </w:ins>
          </w:p>
          <w:p w14:paraId="04C2516C" w14:textId="77777777" w:rsidR="00655421" w:rsidRPr="00F20353" w:rsidRDefault="00655421" w:rsidP="00655421">
            <w:pPr>
              <w:pStyle w:val="Paragraphedeliste"/>
              <w:spacing w:after="0" w:line="240" w:lineRule="auto"/>
              <w:jc w:val="both"/>
              <w:rPr>
                <w:rFonts w:asciiTheme="minorHAnsi" w:hAnsiTheme="minorHAnsi" w:cstheme="minorHAnsi" w:hint="default"/>
                <w:i/>
                <w:sz w:val="24"/>
                <w:szCs w:val="24"/>
                <w:lang w:val="en-US"/>
              </w:rPr>
            </w:pPr>
          </w:p>
          <w:p w14:paraId="53ADBF60" w14:textId="235CF853" w:rsidR="000E2BF5" w:rsidRPr="00F20353" w:rsidRDefault="000E2BF5" w:rsidP="00E7262C">
            <w:pPr>
              <w:spacing w:after="0" w:line="240" w:lineRule="auto"/>
              <w:jc w:val="both"/>
              <w:rPr>
                <w:rFonts w:asciiTheme="minorHAnsi" w:eastAsia="Verdana" w:hAnsiTheme="minorHAnsi" w:cstheme="minorHAnsi" w:hint="default"/>
                <w:sz w:val="24"/>
                <w:szCs w:val="24"/>
              </w:rPr>
            </w:pPr>
          </w:p>
        </w:tc>
      </w:tr>
      <w:tr w:rsidR="000E2BF5" w14:paraId="10F1B2AE" w14:textId="77777777" w:rsidTr="00CD0AC7">
        <w:trPr>
          <w:trHeight w:val="976"/>
          <w:jc w:val="center"/>
        </w:trPr>
        <w:tc>
          <w:tcPr>
            <w:tcW w:w="9737" w:type="dxa"/>
            <w:gridSpan w:val="10"/>
            <w:tcBorders>
              <w:top w:val="single" w:sz="6" w:space="0" w:color="auto"/>
              <w:left w:val="single" w:sz="12" w:space="0" w:color="auto"/>
              <w:bottom w:val="single" w:sz="12" w:space="0" w:color="auto"/>
              <w:right w:val="single" w:sz="12" w:space="0" w:color="auto"/>
              <w:tl2br w:val="nil"/>
              <w:tr2bl w:val="nil"/>
            </w:tcBorders>
            <w:vAlign w:val="center"/>
          </w:tcPr>
          <w:p w14:paraId="7D2E9570" w14:textId="77777777" w:rsidR="000E2BF5" w:rsidRDefault="001972FA">
            <w:pPr>
              <w:spacing w:after="0"/>
              <w:rPr>
                <w:rFonts w:ascii="Verdana" w:hAnsi="Verdana" w:hint="default"/>
                <w:b/>
              </w:rPr>
            </w:pPr>
            <w:r>
              <w:rPr>
                <w:rFonts w:ascii="Verdana" w:hAnsi="Verdana" w:hint="default"/>
                <w:b/>
              </w:rPr>
              <w:lastRenderedPageBreak/>
              <w:t>Description of Deliverables:</w:t>
            </w:r>
          </w:p>
          <w:p w14:paraId="7F27DD99" w14:textId="77777777" w:rsidR="000E2BF5" w:rsidRDefault="000E2BF5">
            <w:pPr>
              <w:spacing w:after="0"/>
              <w:rPr>
                <w:rFonts w:ascii="Verdana" w:eastAsia="Verdana" w:hint="default"/>
              </w:rPr>
            </w:pPr>
          </w:p>
          <w:p w14:paraId="2CEF0296" w14:textId="4E1E745E" w:rsidR="00395FAC" w:rsidRPr="00395FAC" w:rsidRDefault="00395FAC" w:rsidP="0023653E">
            <w:pPr>
              <w:spacing w:after="0"/>
              <w:ind w:left="447" w:hanging="447"/>
              <w:rPr>
                <w:rFonts w:hint="default"/>
                <w:sz w:val="24"/>
                <w:szCs w:val="24"/>
              </w:rPr>
            </w:pPr>
            <w:r>
              <w:rPr>
                <w:rFonts w:hint="default"/>
                <w:sz w:val="24"/>
                <w:szCs w:val="24"/>
              </w:rPr>
              <w:t xml:space="preserve">D6.1 </w:t>
            </w:r>
            <w:r w:rsidR="00F20353">
              <w:rPr>
                <w:rFonts w:hint="default"/>
                <w:sz w:val="24"/>
                <w:szCs w:val="24"/>
              </w:rPr>
              <w:t xml:space="preserve">Three </w:t>
            </w:r>
            <w:del w:id="23" w:author="Utilisateur" w:date="2020-05-06T13:21:00Z">
              <w:r w:rsidR="00F20353" w:rsidDel="006B4D74">
                <w:rPr>
                  <w:rFonts w:hint="default"/>
                  <w:sz w:val="24"/>
                  <w:szCs w:val="24"/>
                </w:rPr>
                <w:delText xml:space="preserve">? </w:delText>
              </w:r>
            </w:del>
            <w:r w:rsidR="00F20353">
              <w:rPr>
                <w:rFonts w:hint="default"/>
                <w:sz w:val="24"/>
                <w:szCs w:val="24"/>
              </w:rPr>
              <w:t>scientific papers published in co-</w:t>
            </w:r>
            <w:del w:id="24" w:author="Utilisateur" w:date="2020-05-06T13:17:00Z">
              <w:r w:rsidR="00F20353" w:rsidDel="006B4D74">
                <w:rPr>
                  <w:rFonts w:hint="default"/>
                  <w:sz w:val="24"/>
                  <w:szCs w:val="24"/>
                </w:rPr>
                <w:delText>autorship</w:delText>
              </w:r>
            </w:del>
            <w:ins w:id="25" w:author="Utilisateur" w:date="2020-05-06T13:17:00Z">
              <w:r w:rsidR="006B4D74">
                <w:rPr>
                  <w:rFonts w:hint="default"/>
                  <w:sz w:val="24"/>
                  <w:szCs w:val="24"/>
                </w:rPr>
                <w:t>authorship</w:t>
              </w:r>
            </w:ins>
          </w:p>
          <w:p w14:paraId="6842F9E0" w14:textId="66A1334C" w:rsidR="00395FAC" w:rsidRPr="00395FAC" w:rsidRDefault="00395FAC" w:rsidP="0023653E">
            <w:pPr>
              <w:spacing w:after="0"/>
              <w:ind w:left="447" w:hanging="447"/>
              <w:rPr>
                <w:rFonts w:hint="default"/>
                <w:sz w:val="24"/>
                <w:szCs w:val="24"/>
              </w:rPr>
            </w:pPr>
            <w:r>
              <w:rPr>
                <w:rFonts w:hint="default"/>
                <w:sz w:val="24"/>
                <w:szCs w:val="24"/>
              </w:rPr>
              <w:t xml:space="preserve">D6.2 </w:t>
            </w:r>
            <w:r w:rsidRPr="00395FAC">
              <w:rPr>
                <w:sz w:val="24"/>
                <w:szCs w:val="24"/>
              </w:rPr>
              <w:t>Annual Workshop on Risk Forecasting and Management with researchers and local stakeholders.</w:t>
            </w:r>
          </w:p>
          <w:p w14:paraId="6C78E7DB" w14:textId="1317A1E4" w:rsidR="00395FAC" w:rsidRPr="00395FAC" w:rsidRDefault="00395FAC" w:rsidP="0023653E">
            <w:pPr>
              <w:spacing w:after="0"/>
              <w:ind w:left="447" w:hanging="447"/>
              <w:rPr>
                <w:rFonts w:hint="default"/>
                <w:sz w:val="24"/>
                <w:szCs w:val="24"/>
              </w:rPr>
            </w:pPr>
            <w:r>
              <w:rPr>
                <w:rFonts w:hint="default"/>
                <w:sz w:val="24"/>
                <w:szCs w:val="24"/>
              </w:rPr>
              <w:t xml:space="preserve">D6.3 </w:t>
            </w:r>
            <w:r w:rsidRPr="00395FAC">
              <w:rPr>
                <w:sz w:val="24"/>
                <w:szCs w:val="24"/>
              </w:rPr>
              <w:t>Generation of data repository to b</w:t>
            </w:r>
            <w:r>
              <w:rPr>
                <w:sz w:val="24"/>
                <w:szCs w:val="24"/>
              </w:rPr>
              <w:t>e shared across participants</w:t>
            </w:r>
          </w:p>
          <w:p w14:paraId="7563A275" w14:textId="6C64A00C" w:rsidR="00395FAC" w:rsidRPr="00395FAC" w:rsidRDefault="00395FAC" w:rsidP="0023653E">
            <w:pPr>
              <w:spacing w:after="0"/>
              <w:ind w:left="447" w:hanging="447"/>
              <w:rPr>
                <w:rFonts w:hint="default"/>
                <w:sz w:val="24"/>
                <w:szCs w:val="24"/>
              </w:rPr>
            </w:pPr>
            <w:r>
              <w:rPr>
                <w:rFonts w:hint="default"/>
                <w:sz w:val="24"/>
                <w:szCs w:val="24"/>
              </w:rPr>
              <w:t xml:space="preserve">D6.4 </w:t>
            </w:r>
            <w:r w:rsidRPr="00395FAC">
              <w:rPr>
                <w:sz w:val="24"/>
                <w:szCs w:val="24"/>
              </w:rPr>
              <w:t xml:space="preserve">Generation of a recommendations report / tool set for local producers </w:t>
            </w:r>
          </w:p>
          <w:p w14:paraId="0A5C63E9" w14:textId="2F3E310F" w:rsidR="00395FAC" w:rsidRDefault="00395FAC" w:rsidP="0023653E">
            <w:pPr>
              <w:spacing w:after="0"/>
              <w:ind w:left="447" w:hanging="447"/>
              <w:rPr>
                <w:rFonts w:hint="default"/>
                <w:sz w:val="24"/>
                <w:szCs w:val="24"/>
              </w:rPr>
            </w:pPr>
            <w:r>
              <w:rPr>
                <w:rFonts w:hint="default"/>
                <w:sz w:val="24"/>
                <w:szCs w:val="24"/>
              </w:rPr>
              <w:t xml:space="preserve">D6.5 </w:t>
            </w:r>
            <w:r w:rsidRPr="00395FAC">
              <w:rPr>
                <w:sz w:val="24"/>
                <w:szCs w:val="24"/>
              </w:rPr>
              <w:t>Hands-on Course / Lectures</w:t>
            </w:r>
            <w:r>
              <w:rPr>
                <w:rFonts w:hint="default"/>
                <w:sz w:val="24"/>
                <w:szCs w:val="24"/>
              </w:rPr>
              <w:t>/ trainings</w:t>
            </w:r>
            <w:r w:rsidRPr="00395FAC">
              <w:rPr>
                <w:sz w:val="24"/>
                <w:szCs w:val="24"/>
              </w:rPr>
              <w:t xml:space="preserve"> on risk ma</w:t>
            </w:r>
            <w:r>
              <w:rPr>
                <w:sz w:val="24"/>
                <w:szCs w:val="24"/>
              </w:rPr>
              <w:t>nagement for local producers</w:t>
            </w:r>
          </w:p>
          <w:p w14:paraId="7FECE8E9" w14:textId="62A15038" w:rsidR="00F20353" w:rsidRPr="00395FAC" w:rsidRDefault="006B4D74" w:rsidP="0023653E">
            <w:pPr>
              <w:spacing w:after="0"/>
              <w:ind w:left="447" w:hanging="447"/>
              <w:rPr>
                <w:rFonts w:hint="default"/>
                <w:sz w:val="24"/>
                <w:szCs w:val="24"/>
              </w:rPr>
            </w:pPr>
            <w:ins w:id="26" w:author="Utilisateur" w:date="2020-05-06T13:18:00Z">
              <w:r>
                <w:rPr>
                  <w:rFonts w:hint="default"/>
                  <w:sz w:val="24"/>
                  <w:szCs w:val="24"/>
                </w:rPr>
                <w:t xml:space="preserve">D6.6 </w:t>
              </w:r>
            </w:ins>
            <w:ins w:id="27" w:author="Utilisateur" w:date="2020-05-06T13:21:00Z">
              <w:r w:rsidRPr="006B4D74">
                <w:rPr>
                  <w:rFonts w:hint="default"/>
                  <w:sz w:val="24"/>
                  <w:szCs w:val="24"/>
                </w:rPr>
                <w:t>Dissemination to the target audience (farmers) and the general public via different media (newspapers, social networks, television, etc.) to accelerate the transition and reduce agricultural risks</w:t>
              </w:r>
            </w:ins>
            <w:del w:id="28" w:author="Utilisateur" w:date="2020-05-06T13:18:00Z">
              <w:r w:rsidR="00F20353" w:rsidDel="006B4D74">
                <w:rPr>
                  <w:rFonts w:hint="default"/>
                  <w:sz w:val="24"/>
                  <w:szCs w:val="24"/>
                </w:rPr>
                <w:delText>…</w:delText>
              </w:r>
            </w:del>
          </w:p>
          <w:p w14:paraId="1C8AB941" w14:textId="109E88B3" w:rsidR="000E2BF5" w:rsidRDefault="000E2BF5" w:rsidP="00FD3C36">
            <w:pPr>
              <w:spacing w:after="0"/>
              <w:rPr>
                <w:rFonts w:ascii="Verdana" w:eastAsia="Verdana" w:hint="default"/>
              </w:rPr>
            </w:pPr>
          </w:p>
        </w:tc>
      </w:tr>
    </w:tbl>
    <w:p w14:paraId="23607C4D" w14:textId="77777777" w:rsidR="000E2BF5" w:rsidRDefault="000E2BF5">
      <w:pPr>
        <w:rPr>
          <w:rFonts w:hint="default"/>
        </w:rPr>
      </w:pPr>
    </w:p>
    <w:sectPr w:rsidR="000E2BF5">
      <w:pgSz w:w="11906" w:h="16838"/>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 w:author="Utilisateur" w:date="2020-05-06T13:06:00Z" w:initials="U">
    <w:p w14:paraId="4B7B71A6" w14:textId="06FE4918" w:rsidR="00525208" w:rsidRDefault="00525208">
      <w:pPr>
        <w:pStyle w:val="Commentaire"/>
        <w:rPr>
          <w:rFonts w:hint="default"/>
        </w:rPr>
      </w:pPr>
      <w:r>
        <w:rPr>
          <w:rStyle w:val="Marquedecommentaire"/>
          <w:rFonts w:hint="default"/>
        </w:rPr>
        <w:annotationRef/>
      </w:r>
      <w:r>
        <w:rPr>
          <w:rFonts w:hint="default"/>
        </w:rPr>
        <w:t>The leader of WP6 should fill this</w:t>
      </w:r>
    </w:p>
  </w:comment>
  <w:comment w:id="10" w:author="Bernard Tychon" w:date="2020-05-02T12:37:00Z" w:initials="BT">
    <w:p w14:paraId="41AF5DA8" w14:textId="77777777" w:rsidR="00E7262C" w:rsidRDefault="00E7262C" w:rsidP="00E7262C">
      <w:pPr>
        <w:pStyle w:val="Commentaire"/>
        <w:rPr>
          <w:rFonts w:hint="default"/>
        </w:rPr>
      </w:pPr>
      <w:r>
        <w:rPr>
          <w:rStyle w:val="Marquedecommentaire"/>
        </w:rPr>
        <w:annotationRef/>
      </w:r>
      <w:r>
        <w:t xml:space="preserve">Are you going to compare different region producing the same products and explain difference in their production evolution through risk reduction </w:t>
      </w:r>
      <w:proofErr w:type="gramStart"/>
      <w:r>
        <w:t>techniques ?</w:t>
      </w:r>
      <w:proofErr w:type="gramEnd"/>
      <w:r>
        <w:t xml:space="preserve"> Could you clarify how you are going to do that?</w:t>
      </w:r>
    </w:p>
  </w:comment>
  <w:comment w:id="12" w:author="Bernard Tychon" w:date="2020-05-02T15:46:00Z" w:initials="BT">
    <w:p w14:paraId="6613C3B4" w14:textId="225D0ECF" w:rsidR="00AC7504" w:rsidRDefault="00AC7504">
      <w:pPr>
        <w:pStyle w:val="Commentaire"/>
        <w:rPr>
          <w:rFonts w:hint="default"/>
        </w:rPr>
      </w:pPr>
      <w:r>
        <w:rPr>
          <w:rStyle w:val="Marquedecommentaire"/>
          <w:rFonts w:hint="default"/>
        </w:rPr>
        <w:annotationRef/>
      </w:r>
      <w:r>
        <w:rPr>
          <w:rFonts w:hint="default"/>
        </w:rPr>
        <w:t xml:space="preserve">It would be nice to propose something related to the financial risk taken by farmer when investing in heavy equipment or </w:t>
      </w:r>
      <w:proofErr w:type="spellStart"/>
      <w:r>
        <w:rPr>
          <w:rFonts w:hint="default"/>
        </w:rPr>
        <w:t>buidling</w:t>
      </w:r>
      <w:proofErr w:type="spellEnd"/>
    </w:p>
  </w:comment>
  <w:comment w:id="13" w:author="Utilisateur" w:date="2020-05-06T13:33:00Z" w:initials="U">
    <w:p w14:paraId="4EC40BEA" w14:textId="2C1D8986" w:rsidR="006B4D74" w:rsidRDefault="006B4D74">
      <w:pPr>
        <w:pStyle w:val="Commentaire"/>
        <w:rPr>
          <w:rFonts w:hint="default"/>
        </w:rPr>
      </w:pPr>
      <w:r>
        <w:rPr>
          <w:rStyle w:val="Marquedecommentaire"/>
          <w:rFonts w:hint="default"/>
        </w:rPr>
        <w:annotationRef/>
      </w:r>
      <w:r>
        <w:rPr>
          <w:rFonts w:hint="default"/>
        </w:rPr>
        <w:t>The leader of WP6 should fill this</w:t>
      </w:r>
      <w:r>
        <w:rPr>
          <w:rFonts w:hint="default"/>
        </w:rPr>
        <w:t>. BUT I would be pleased to have 12 Person Months on the</w:t>
      </w:r>
      <w:r w:rsidR="00E35E2A">
        <w:rPr>
          <w:rFonts w:hint="default"/>
        </w:rPr>
        <w:t xml:space="preserve"> two</w:t>
      </w:r>
      <w:r>
        <w:rPr>
          <w:rFonts w:hint="default"/>
        </w:rPr>
        <w:t xml:space="preserve"> added bullet </w:t>
      </w:r>
      <w:r>
        <w:rPr>
          <w:rFonts w:hint="default"/>
        </w:rPr>
        <w:t>point</w:t>
      </w:r>
      <w:r w:rsidR="00E35E2A">
        <w:rPr>
          <w:rFonts w:hint="default"/>
        </w:rPr>
        <w:t>s</w:t>
      </w:r>
      <w:bookmarkStart w:id="14" w:name="_GoBack"/>
      <w:bookmarkEnd w:id="14"/>
      <w:r>
        <w:rPr>
          <w:rFonts w:hint="default"/>
        </w:rPr>
        <w:t xml:space="preserve"> in this Task 6.2 (Pierre Ozer, </w:t>
      </w:r>
      <w:proofErr w:type="spellStart"/>
      <w:r>
        <w:rPr>
          <w:rFonts w:hint="default"/>
        </w:rPr>
        <w:t>ULiège</w:t>
      </w:r>
      <w:proofErr w:type="spellEnd"/>
      <w:r>
        <w:rPr>
          <w:rFonts w:hint="default"/>
        </w:rPr>
        <w:t>)</w:t>
      </w:r>
    </w:p>
  </w:comment>
  <w:comment w:id="16" w:author="Bernard Tychon" w:date="2020-05-02T15:35:00Z" w:initials="BT">
    <w:p w14:paraId="2747941A" w14:textId="2A08B75A" w:rsidR="00F20353" w:rsidRDefault="00F20353">
      <w:pPr>
        <w:pStyle w:val="Commentaire"/>
        <w:rPr>
          <w:rFonts w:hint="default"/>
        </w:rPr>
      </w:pPr>
      <w:r>
        <w:rPr>
          <w:rStyle w:val="Marquedecommentaire"/>
          <w:rFonts w:hint="default"/>
        </w:rPr>
        <w:annotationRef/>
      </w:r>
      <w:r>
        <w:rPr>
          <w:rFonts w:hint="default"/>
        </w:rPr>
        <w:t>To be developed</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1AF5DA8" w15:done="0"/>
  <w15:commentEx w15:paraId="6613C3B4" w15:done="0"/>
  <w15:commentEx w15:paraId="2747941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9147B5" w14:textId="77777777" w:rsidR="00361DF3" w:rsidRDefault="00361DF3">
      <w:pPr>
        <w:spacing w:after="0" w:line="240" w:lineRule="auto"/>
        <w:rPr>
          <w:rFonts w:hint="default"/>
        </w:rPr>
      </w:pPr>
      <w:r>
        <w:separator/>
      </w:r>
    </w:p>
  </w:endnote>
  <w:endnote w:type="continuationSeparator" w:id="0">
    <w:p w14:paraId="1E9C7E18" w14:textId="77777777" w:rsidR="00361DF3" w:rsidRDefault="00361DF3">
      <w:pPr>
        <w:spacing w:after="0"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61EacefArialUnicodeMS">
    <w:altName w:val="Segoe Print"/>
    <w:charset w:val="00"/>
    <w:family w:val="auto"/>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95A1A1" w14:textId="77777777" w:rsidR="00361DF3" w:rsidRDefault="00361DF3">
      <w:pPr>
        <w:spacing w:after="0" w:line="240" w:lineRule="auto"/>
        <w:rPr>
          <w:rFonts w:hint="default"/>
        </w:rPr>
      </w:pPr>
      <w:r>
        <w:separator/>
      </w:r>
    </w:p>
  </w:footnote>
  <w:footnote w:type="continuationSeparator" w:id="0">
    <w:p w14:paraId="20A0D2D7" w14:textId="77777777" w:rsidR="00361DF3" w:rsidRDefault="00361DF3">
      <w:pPr>
        <w:spacing w:after="0" w:line="240" w:lineRule="auto"/>
        <w:rPr>
          <w:rFonts w:hint="default"/>
        </w:rPr>
      </w:pPr>
      <w:r>
        <w:continuationSeparator/>
      </w:r>
    </w:p>
  </w:footnote>
  <w:footnote w:id="1">
    <w:p w14:paraId="72976054" w14:textId="77777777" w:rsidR="000E2BF5" w:rsidRDefault="001972FA">
      <w:pPr>
        <w:pStyle w:val="Notedebasdepage1"/>
        <w:tabs>
          <w:tab w:val="left" w:pos="284"/>
        </w:tabs>
        <w:rPr>
          <w:rFonts w:hint="default"/>
        </w:rPr>
      </w:pPr>
      <w:r>
        <w:rPr>
          <w:rStyle w:val="Appelnotedebasdep1"/>
          <w:rFonts w:ascii="Verdana" w:eastAsia="Verdana" w:hint="default"/>
          <w:sz w:val="16"/>
        </w:rPr>
        <w:footnoteRef/>
      </w:r>
      <w:r>
        <w:rPr>
          <w:rFonts w:ascii="Verdana" w:hAnsi="Verdana" w:hint="default"/>
          <w:sz w:val="16"/>
        </w:rPr>
        <w:t xml:space="preserve"> </w:t>
      </w:r>
      <w:r>
        <w:rPr>
          <w:rFonts w:ascii="Verdana" w:hAnsi="Verdana" w:hint="default"/>
          <w:sz w:val="16"/>
        </w:rPr>
        <w:tab/>
      </w:r>
      <w:r>
        <w:rPr>
          <w:rFonts w:ascii="Verdana" w:hAnsi="Verdana" w:hint="default"/>
          <w:b/>
          <w:sz w:val="16"/>
        </w:rPr>
        <w:t>Start/End Month</w:t>
      </w:r>
      <w:r>
        <w:rPr>
          <w:rFonts w:ascii="Verdana" w:hAnsi="Verdana" w:hint="default"/>
          <w:sz w:val="16"/>
          <w:lang w:val="en-IE"/>
        </w:rPr>
        <w:t xml:space="preserve"> refers to months of the project not calendar months</w:t>
      </w:r>
    </w:p>
  </w:footnote>
  <w:footnote w:id="2">
    <w:p w14:paraId="345777EB" w14:textId="77777777" w:rsidR="000E2BF5" w:rsidRDefault="001972FA">
      <w:pPr>
        <w:pStyle w:val="Notedebasdepage1"/>
        <w:tabs>
          <w:tab w:val="left" w:pos="284"/>
        </w:tabs>
        <w:rPr>
          <w:rFonts w:hint="default"/>
        </w:rPr>
      </w:pPr>
      <w:r>
        <w:rPr>
          <w:rStyle w:val="Appelnotedebasdep1"/>
          <w:rFonts w:ascii="Verdana" w:eastAsia="Verdana" w:hint="default"/>
          <w:sz w:val="16"/>
        </w:rPr>
        <w:footnoteRef/>
      </w:r>
      <w:r>
        <w:rPr>
          <w:rFonts w:ascii="Verdana" w:hAnsi="Verdana" w:hint="default"/>
          <w:sz w:val="16"/>
        </w:rPr>
        <w:t xml:space="preserve"> </w:t>
      </w:r>
      <w:r>
        <w:rPr>
          <w:rFonts w:ascii="Verdana" w:hAnsi="Verdana" w:hint="default"/>
          <w:sz w:val="16"/>
        </w:rPr>
        <w:tab/>
      </w:r>
      <w:r>
        <w:rPr>
          <w:rFonts w:ascii="Verdana" w:hAnsi="Verdana" w:hint="default"/>
          <w:b/>
          <w:sz w:val="16"/>
        </w:rPr>
        <w:t xml:space="preserve">A "lead Beneficiary" must be a Beneficiary (= </w:t>
      </w:r>
      <w:proofErr w:type="spellStart"/>
      <w:r>
        <w:rPr>
          <w:rFonts w:ascii="Verdana" w:hAnsi="Verdana" w:hint="default"/>
          <w:b/>
          <w:sz w:val="16"/>
        </w:rPr>
        <w:t>organisation</w:t>
      </w:r>
      <w:proofErr w:type="spellEnd"/>
      <w:r>
        <w:rPr>
          <w:rFonts w:ascii="Verdana" w:hAnsi="Verdana" w:hint="default"/>
          <w:b/>
          <w:sz w:val="16"/>
        </w:rPr>
        <w:t xml:space="preserve"> established in a MS/AC)</w:t>
      </w:r>
      <w:r>
        <w:rPr>
          <w:rFonts w:ascii="Verdana" w:hAnsi="Verdana" w:hint="default"/>
          <w:sz w:val="16"/>
        </w:rPr>
        <w:t xml:space="preserve"> and cannot be a TC Partner </w:t>
      </w:r>
      <w:proofErr w:type="spellStart"/>
      <w:r>
        <w:rPr>
          <w:rFonts w:ascii="Verdana" w:hAnsi="Verdana" w:hint="default"/>
          <w:sz w:val="16"/>
        </w:rPr>
        <w:t>organisation</w:t>
      </w:r>
      <w:proofErr w:type="spellEnd"/>
      <w:r>
        <w:rPr>
          <w:rFonts w:ascii="Verdana" w:hAnsi="Verdana" w:hint="default"/>
          <w:sz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C4FD9"/>
    <w:multiLevelType w:val="multilevel"/>
    <w:tmpl w:val="0E2C4FD9"/>
    <w:lvl w:ilvl="0">
      <w:start w:val="1"/>
      <w:numFmt w:val="bullet"/>
      <w:lvlText w:val=""/>
      <w:lvlJc w:val="left"/>
      <w:pPr>
        <w:ind w:left="720" w:hanging="360"/>
      </w:pPr>
      <w:rPr>
        <w:rFonts w:ascii="Symbol" w:hAnsi="Symbol" w:hint="default"/>
        <w:u w:val="none"/>
      </w:rPr>
    </w:lvl>
    <w:lvl w:ilvl="1">
      <w:start w:val="1"/>
      <w:numFmt w:val="bullet"/>
      <w:lvlText w:val="o"/>
      <w:lvlJc w:val="left"/>
      <w:pPr>
        <w:ind w:left="1440" w:hanging="360"/>
      </w:pPr>
      <w:rPr>
        <w:rFonts w:ascii="Courier New" w:hint="default"/>
        <w:u w:val="none"/>
      </w:rPr>
    </w:lvl>
    <w:lvl w:ilvl="2">
      <w:start w:val="1"/>
      <w:numFmt w:val="bullet"/>
      <w:lvlText w:val=""/>
      <w:lvlJc w:val="left"/>
      <w:pPr>
        <w:ind w:left="2160" w:hanging="360"/>
      </w:pPr>
      <w:rPr>
        <w:rFonts w:ascii="Wingdings" w:hAnsi="Wingdings" w:hint="default"/>
        <w:u w:val="none"/>
      </w:rPr>
    </w:lvl>
    <w:lvl w:ilvl="3">
      <w:start w:val="1"/>
      <w:numFmt w:val="bullet"/>
      <w:lvlText w:val=""/>
      <w:lvlJc w:val="left"/>
      <w:pPr>
        <w:ind w:left="2880" w:hanging="360"/>
      </w:pPr>
      <w:rPr>
        <w:rFonts w:ascii="Symbol" w:hAnsi="Symbol" w:hint="default"/>
        <w:u w:val="none"/>
      </w:rPr>
    </w:lvl>
    <w:lvl w:ilvl="4">
      <w:start w:val="1"/>
      <w:numFmt w:val="bullet"/>
      <w:lvlText w:val="o"/>
      <w:lvlJc w:val="left"/>
      <w:pPr>
        <w:ind w:left="3600" w:hanging="360"/>
      </w:pPr>
      <w:rPr>
        <w:rFonts w:ascii="Courier New" w:hint="default"/>
        <w:u w:val="none"/>
      </w:rPr>
    </w:lvl>
    <w:lvl w:ilvl="5">
      <w:start w:val="1"/>
      <w:numFmt w:val="bullet"/>
      <w:lvlText w:val=""/>
      <w:lvlJc w:val="left"/>
      <w:pPr>
        <w:ind w:left="4320" w:hanging="360"/>
      </w:pPr>
      <w:rPr>
        <w:rFonts w:ascii="Wingdings" w:hAnsi="Wingdings" w:hint="default"/>
        <w:u w:val="none"/>
      </w:rPr>
    </w:lvl>
    <w:lvl w:ilvl="6">
      <w:start w:val="1"/>
      <w:numFmt w:val="bullet"/>
      <w:lvlText w:val=""/>
      <w:lvlJc w:val="left"/>
      <w:pPr>
        <w:ind w:left="5040" w:hanging="360"/>
      </w:pPr>
      <w:rPr>
        <w:rFonts w:ascii="Symbol" w:hAnsi="Symbol" w:hint="default"/>
        <w:u w:val="none"/>
      </w:rPr>
    </w:lvl>
    <w:lvl w:ilvl="7">
      <w:start w:val="1"/>
      <w:numFmt w:val="bullet"/>
      <w:lvlText w:val="o"/>
      <w:lvlJc w:val="left"/>
      <w:pPr>
        <w:ind w:left="5760" w:hanging="360"/>
      </w:pPr>
      <w:rPr>
        <w:rFonts w:ascii="Courier New" w:hint="default"/>
        <w:u w:val="none"/>
      </w:rPr>
    </w:lvl>
    <w:lvl w:ilvl="8">
      <w:start w:val="1"/>
      <w:numFmt w:val="bullet"/>
      <w:lvlText w:val=""/>
      <w:lvlJc w:val="left"/>
      <w:pPr>
        <w:ind w:left="6480" w:hanging="360"/>
      </w:pPr>
      <w:rPr>
        <w:rFonts w:ascii="Wingdings" w:hAnsi="Wingdings" w:hint="default"/>
        <w:u w:val="none"/>
      </w:rPr>
    </w:lvl>
  </w:abstractNum>
  <w:abstractNum w:abstractNumId="1">
    <w:nsid w:val="1D126B36"/>
    <w:multiLevelType w:val="hybridMultilevel"/>
    <w:tmpl w:val="AC805D1A"/>
    <w:lvl w:ilvl="0" w:tplc="45683AAC">
      <w:start w:val="1"/>
      <w:numFmt w:val="lowerLetter"/>
      <w:lvlText w:val="%1)"/>
      <w:lvlJc w:val="left"/>
      <w:pPr>
        <w:tabs>
          <w:tab w:val="num" w:pos="720"/>
        </w:tabs>
        <w:ind w:left="720" w:hanging="360"/>
      </w:pPr>
    </w:lvl>
    <w:lvl w:ilvl="1" w:tplc="34065C18" w:tentative="1">
      <w:start w:val="1"/>
      <w:numFmt w:val="lowerLetter"/>
      <w:lvlText w:val="%2)"/>
      <w:lvlJc w:val="left"/>
      <w:pPr>
        <w:tabs>
          <w:tab w:val="num" w:pos="1440"/>
        </w:tabs>
        <w:ind w:left="1440" w:hanging="360"/>
      </w:pPr>
    </w:lvl>
    <w:lvl w:ilvl="2" w:tplc="97181476" w:tentative="1">
      <w:start w:val="1"/>
      <w:numFmt w:val="lowerLetter"/>
      <w:lvlText w:val="%3)"/>
      <w:lvlJc w:val="left"/>
      <w:pPr>
        <w:tabs>
          <w:tab w:val="num" w:pos="2160"/>
        </w:tabs>
        <w:ind w:left="2160" w:hanging="360"/>
      </w:pPr>
    </w:lvl>
    <w:lvl w:ilvl="3" w:tplc="6ACED3FA" w:tentative="1">
      <w:start w:val="1"/>
      <w:numFmt w:val="lowerLetter"/>
      <w:lvlText w:val="%4)"/>
      <w:lvlJc w:val="left"/>
      <w:pPr>
        <w:tabs>
          <w:tab w:val="num" w:pos="2880"/>
        </w:tabs>
        <w:ind w:left="2880" w:hanging="360"/>
      </w:pPr>
    </w:lvl>
    <w:lvl w:ilvl="4" w:tplc="BF7C8D68" w:tentative="1">
      <w:start w:val="1"/>
      <w:numFmt w:val="lowerLetter"/>
      <w:lvlText w:val="%5)"/>
      <w:lvlJc w:val="left"/>
      <w:pPr>
        <w:tabs>
          <w:tab w:val="num" w:pos="3600"/>
        </w:tabs>
        <w:ind w:left="3600" w:hanging="360"/>
      </w:pPr>
    </w:lvl>
    <w:lvl w:ilvl="5" w:tplc="456E1772" w:tentative="1">
      <w:start w:val="1"/>
      <w:numFmt w:val="lowerLetter"/>
      <w:lvlText w:val="%6)"/>
      <w:lvlJc w:val="left"/>
      <w:pPr>
        <w:tabs>
          <w:tab w:val="num" w:pos="4320"/>
        </w:tabs>
        <w:ind w:left="4320" w:hanging="360"/>
      </w:pPr>
    </w:lvl>
    <w:lvl w:ilvl="6" w:tplc="B344E896" w:tentative="1">
      <w:start w:val="1"/>
      <w:numFmt w:val="lowerLetter"/>
      <w:lvlText w:val="%7)"/>
      <w:lvlJc w:val="left"/>
      <w:pPr>
        <w:tabs>
          <w:tab w:val="num" w:pos="5040"/>
        </w:tabs>
        <w:ind w:left="5040" w:hanging="360"/>
      </w:pPr>
    </w:lvl>
    <w:lvl w:ilvl="7" w:tplc="641AB892" w:tentative="1">
      <w:start w:val="1"/>
      <w:numFmt w:val="lowerLetter"/>
      <w:lvlText w:val="%8)"/>
      <w:lvlJc w:val="left"/>
      <w:pPr>
        <w:tabs>
          <w:tab w:val="num" w:pos="5760"/>
        </w:tabs>
        <w:ind w:left="5760" w:hanging="360"/>
      </w:pPr>
    </w:lvl>
    <w:lvl w:ilvl="8" w:tplc="6F92AB00" w:tentative="1">
      <w:start w:val="1"/>
      <w:numFmt w:val="lowerLetter"/>
      <w:lvlText w:val="%9)"/>
      <w:lvlJc w:val="left"/>
      <w:pPr>
        <w:tabs>
          <w:tab w:val="num" w:pos="6480"/>
        </w:tabs>
        <w:ind w:left="6480" w:hanging="360"/>
      </w:pPr>
    </w:lvl>
  </w:abstractNum>
  <w:abstractNum w:abstractNumId="2">
    <w:nsid w:val="231E678D"/>
    <w:multiLevelType w:val="multilevel"/>
    <w:tmpl w:val="8E12D11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2E3C7DEF"/>
    <w:multiLevelType w:val="multilevel"/>
    <w:tmpl w:val="2548AF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D3069E0"/>
    <w:multiLevelType w:val="hybridMultilevel"/>
    <w:tmpl w:val="24AE90C8"/>
    <w:lvl w:ilvl="0" w:tplc="ADECBEE4">
      <w:start w:val="1"/>
      <w:numFmt w:val="lowerLetter"/>
      <w:lvlText w:val="%1)"/>
      <w:lvlJc w:val="left"/>
      <w:pPr>
        <w:tabs>
          <w:tab w:val="num" w:pos="720"/>
        </w:tabs>
        <w:ind w:left="720" w:hanging="360"/>
      </w:pPr>
    </w:lvl>
    <w:lvl w:ilvl="1" w:tplc="D4E0229A" w:tentative="1">
      <w:start w:val="1"/>
      <w:numFmt w:val="lowerLetter"/>
      <w:lvlText w:val="%2)"/>
      <w:lvlJc w:val="left"/>
      <w:pPr>
        <w:tabs>
          <w:tab w:val="num" w:pos="1440"/>
        </w:tabs>
        <w:ind w:left="1440" w:hanging="360"/>
      </w:pPr>
    </w:lvl>
    <w:lvl w:ilvl="2" w:tplc="EE84E81A" w:tentative="1">
      <w:start w:val="1"/>
      <w:numFmt w:val="lowerLetter"/>
      <w:lvlText w:val="%3)"/>
      <w:lvlJc w:val="left"/>
      <w:pPr>
        <w:tabs>
          <w:tab w:val="num" w:pos="2160"/>
        </w:tabs>
        <w:ind w:left="2160" w:hanging="360"/>
      </w:pPr>
    </w:lvl>
    <w:lvl w:ilvl="3" w:tplc="EEC6B1F0" w:tentative="1">
      <w:start w:val="1"/>
      <w:numFmt w:val="lowerLetter"/>
      <w:lvlText w:val="%4)"/>
      <w:lvlJc w:val="left"/>
      <w:pPr>
        <w:tabs>
          <w:tab w:val="num" w:pos="2880"/>
        </w:tabs>
        <w:ind w:left="2880" w:hanging="360"/>
      </w:pPr>
    </w:lvl>
    <w:lvl w:ilvl="4" w:tplc="D0D4D118" w:tentative="1">
      <w:start w:val="1"/>
      <w:numFmt w:val="lowerLetter"/>
      <w:lvlText w:val="%5)"/>
      <w:lvlJc w:val="left"/>
      <w:pPr>
        <w:tabs>
          <w:tab w:val="num" w:pos="3600"/>
        </w:tabs>
        <w:ind w:left="3600" w:hanging="360"/>
      </w:pPr>
    </w:lvl>
    <w:lvl w:ilvl="5" w:tplc="3D5A2EF2" w:tentative="1">
      <w:start w:val="1"/>
      <w:numFmt w:val="lowerLetter"/>
      <w:lvlText w:val="%6)"/>
      <w:lvlJc w:val="left"/>
      <w:pPr>
        <w:tabs>
          <w:tab w:val="num" w:pos="4320"/>
        </w:tabs>
        <w:ind w:left="4320" w:hanging="360"/>
      </w:pPr>
    </w:lvl>
    <w:lvl w:ilvl="6" w:tplc="7BF6100C" w:tentative="1">
      <w:start w:val="1"/>
      <w:numFmt w:val="lowerLetter"/>
      <w:lvlText w:val="%7)"/>
      <w:lvlJc w:val="left"/>
      <w:pPr>
        <w:tabs>
          <w:tab w:val="num" w:pos="5040"/>
        </w:tabs>
        <w:ind w:left="5040" w:hanging="360"/>
      </w:pPr>
    </w:lvl>
    <w:lvl w:ilvl="7" w:tplc="F64C5B4C" w:tentative="1">
      <w:start w:val="1"/>
      <w:numFmt w:val="lowerLetter"/>
      <w:lvlText w:val="%8)"/>
      <w:lvlJc w:val="left"/>
      <w:pPr>
        <w:tabs>
          <w:tab w:val="num" w:pos="5760"/>
        </w:tabs>
        <w:ind w:left="5760" w:hanging="360"/>
      </w:pPr>
    </w:lvl>
    <w:lvl w:ilvl="8" w:tplc="F40CF588" w:tentative="1">
      <w:start w:val="1"/>
      <w:numFmt w:val="lowerLetter"/>
      <w:lvlText w:val="%9)"/>
      <w:lvlJc w:val="left"/>
      <w:pPr>
        <w:tabs>
          <w:tab w:val="num" w:pos="6480"/>
        </w:tabs>
        <w:ind w:left="6480" w:hanging="360"/>
      </w:pPr>
    </w:lvl>
  </w:abstractNum>
  <w:abstractNum w:abstractNumId="5">
    <w:nsid w:val="53DFEC33"/>
    <w:multiLevelType w:val="multilevel"/>
    <w:tmpl w:val="53DFEC33"/>
    <w:lvl w:ilvl="0">
      <w:start w:val="1"/>
      <w:numFmt w:val="bullet"/>
      <w:lvlText w:val=""/>
      <w:lvlJc w:val="left"/>
      <w:pPr>
        <w:tabs>
          <w:tab w:val="left" w:pos="420"/>
        </w:tabs>
        <w:ind w:left="420" w:hanging="420"/>
      </w:pPr>
      <w:rPr>
        <w:rFonts w:ascii="Wingdings" w:hAnsi="Wingdings" w:hint="default"/>
        <w:sz w:val="16"/>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5"/>
  </w:num>
  <w:num w:numId="2">
    <w:abstractNumId w:val="0"/>
  </w:num>
  <w:num w:numId="3">
    <w:abstractNumId w:val="2"/>
  </w:num>
  <w:num w:numId="4">
    <w:abstractNumId w:val="4"/>
  </w:num>
  <w:num w:numId="5">
    <w:abstractNumId w:val="3"/>
  </w:num>
  <w:num w:numId="6">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rnard Tychon">
    <w15:presenceInfo w15:providerId="Windows Live" w15:userId="9fe54ffb11e4d4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trackRevisions/>
  <w:defaultTabStop w:val="420"/>
  <w:hyphenationZone w:val="42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D958D4"/>
    <w:rsid w:val="000E2BF5"/>
    <w:rsid w:val="00102F86"/>
    <w:rsid w:val="001972FA"/>
    <w:rsid w:val="0023653E"/>
    <w:rsid w:val="00324D0B"/>
    <w:rsid w:val="00361DF3"/>
    <w:rsid w:val="00395FAC"/>
    <w:rsid w:val="00413A26"/>
    <w:rsid w:val="00525208"/>
    <w:rsid w:val="00625C47"/>
    <w:rsid w:val="00655421"/>
    <w:rsid w:val="006A0D9F"/>
    <w:rsid w:val="006B4D74"/>
    <w:rsid w:val="0082716D"/>
    <w:rsid w:val="008E230B"/>
    <w:rsid w:val="00A84446"/>
    <w:rsid w:val="00AC7504"/>
    <w:rsid w:val="00CA60A6"/>
    <w:rsid w:val="00CD0AC7"/>
    <w:rsid w:val="00DB73E5"/>
    <w:rsid w:val="00E35E2A"/>
    <w:rsid w:val="00E7262C"/>
    <w:rsid w:val="00F20353"/>
    <w:rsid w:val="00F365DA"/>
    <w:rsid w:val="00FD3C36"/>
    <w:rsid w:val="00FF7A99"/>
    <w:rsid w:val="039B72D6"/>
    <w:rsid w:val="34C87A25"/>
    <w:rsid w:val="3ED958D4"/>
    <w:rsid w:val="459519E4"/>
    <w:rsid w:val="5FDB3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55B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BE" w:eastAsia="fr-BE"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nhideWhenUsed/>
    <w:qFormat/>
    <w:pPr>
      <w:spacing w:after="200" w:line="276" w:lineRule="auto"/>
    </w:pPr>
    <w:rPr>
      <w:rFonts w:eastAsia="Times New Roman" w:hint="eastAsia"/>
      <w:sz w:val="22"/>
      <w:lang w:val="en-GB"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elnotedebasdep1">
    <w:name w:val="Appel note de bas de p.1"/>
    <w:basedOn w:val="Policepardfaut"/>
    <w:link w:val="1"/>
    <w:uiPriority w:val="99"/>
    <w:unhideWhenUsed/>
    <w:locked/>
    <w:rPr>
      <w:rFonts w:hint="eastAsia"/>
      <w:sz w:val="22"/>
      <w:vertAlign w:val="superscript"/>
      <w:lang w:val="en-US"/>
    </w:rPr>
  </w:style>
  <w:style w:type="paragraph" w:customStyle="1" w:styleId="1">
    <w:name w:val="1"/>
    <w:basedOn w:val="Normal"/>
    <w:link w:val="Appelnotedebasdep1"/>
    <w:uiPriority w:val="99"/>
    <w:unhideWhenUsed/>
    <w:qFormat/>
    <w:pPr>
      <w:spacing w:after="160" w:line="240" w:lineRule="exact"/>
    </w:pPr>
    <w:rPr>
      <w:vertAlign w:val="superscript"/>
      <w:lang w:val="en-US"/>
    </w:rPr>
  </w:style>
  <w:style w:type="paragraph" w:styleId="Paragraphedeliste">
    <w:name w:val="List Paragraph"/>
    <w:basedOn w:val="Normal"/>
    <w:uiPriority w:val="34"/>
    <w:unhideWhenUsed/>
    <w:qFormat/>
    <w:pPr>
      <w:ind w:left="720"/>
    </w:pPr>
  </w:style>
  <w:style w:type="paragraph" w:customStyle="1" w:styleId="Notedebasdepage1">
    <w:name w:val="Note de bas de page1"/>
    <w:basedOn w:val="Normal"/>
    <w:uiPriority w:val="99"/>
    <w:unhideWhenUsed/>
    <w:qFormat/>
    <w:pPr>
      <w:spacing w:after="0" w:line="240" w:lineRule="auto"/>
      <w:jc w:val="both"/>
    </w:pPr>
    <w:rPr>
      <w:lang w:val="en-US"/>
    </w:rPr>
  </w:style>
  <w:style w:type="paragraph" w:customStyle="1" w:styleId="Default">
    <w:name w:val="Default"/>
    <w:rsid w:val="00FD3C36"/>
    <w:pPr>
      <w:autoSpaceDE w:val="0"/>
      <w:autoSpaceDN w:val="0"/>
      <w:adjustRightInd w:val="0"/>
      <w:spacing w:after="0" w:line="240" w:lineRule="auto"/>
    </w:pPr>
    <w:rPr>
      <w:rFonts w:ascii="Times New Roman" w:hAnsi="Times New Roman"/>
      <w:color w:val="000000"/>
      <w:sz w:val="24"/>
      <w:szCs w:val="24"/>
    </w:rPr>
  </w:style>
  <w:style w:type="character" w:styleId="Marquedecommentaire">
    <w:name w:val="annotation reference"/>
    <w:basedOn w:val="Policepardfaut"/>
    <w:uiPriority w:val="99"/>
    <w:rsid w:val="00DB73E5"/>
    <w:rPr>
      <w:sz w:val="16"/>
      <w:szCs w:val="16"/>
    </w:rPr>
  </w:style>
  <w:style w:type="paragraph" w:styleId="Commentaire">
    <w:name w:val="annotation text"/>
    <w:basedOn w:val="Normal"/>
    <w:link w:val="CommentaireCar"/>
    <w:uiPriority w:val="99"/>
    <w:rsid w:val="00DB73E5"/>
    <w:pPr>
      <w:spacing w:line="240" w:lineRule="auto"/>
    </w:pPr>
    <w:rPr>
      <w:sz w:val="20"/>
    </w:rPr>
  </w:style>
  <w:style w:type="character" w:customStyle="1" w:styleId="CommentaireCar">
    <w:name w:val="Commentaire Car"/>
    <w:basedOn w:val="Policepardfaut"/>
    <w:link w:val="Commentaire"/>
    <w:uiPriority w:val="99"/>
    <w:rsid w:val="00DB73E5"/>
    <w:rPr>
      <w:rFonts w:eastAsia="Times New Roman"/>
      <w:lang w:val="en-GB" w:eastAsia="en-GB"/>
    </w:rPr>
  </w:style>
  <w:style w:type="paragraph" w:styleId="Objetducommentaire">
    <w:name w:val="annotation subject"/>
    <w:basedOn w:val="Commentaire"/>
    <w:next w:val="Commentaire"/>
    <w:link w:val="ObjetducommentaireCar"/>
    <w:rsid w:val="00DB73E5"/>
    <w:rPr>
      <w:b/>
      <w:bCs/>
    </w:rPr>
  </w:style>
  <w:style w:type="character" w:customStyle="1" w:styleId="ObjetducommentaireCar">
    <w:name w:val="Objet du commentaire Car"/>
    <w:basedOn w:val="CommentaireCar"/>
    <w:link w:val="Objetducommentaire"/>
    <w:rsid w:val="00DB73E5"/>
    <w:rPr>
      <w:rFonts w:eastAsia="Times New Roman"/>
      <w:b/>
      <w:bCs/>
      <w:lang w:val="en-GB" w:eastAsia="en-GB"/>
    </w:rPr>
  </w:style>
  <w:style w:type="paragraph" w:styleId="Textedebulles">
    <w:name w:val="Balloon Text"/>
    <w:basedOn w:val="Normal"/>
    <w:link w:val="TextedebullesCar"/>
    <w:rsid w:val="00DB73E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rsid w:val="00DB73E5"/>
    <w:rPr>
      <w:rFonts w:ascii="Segoe UI" w:eastAsia="Times New Roman" w:hAnsi="Segoe UI" w:cs="Segoe UI"/>
      <w:sz w:val="18"/>
      <w:szCs w:val="18"/>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BE" w:eastAsia="fr-BE"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nhideWhenUsed/>
    <w:qFormat/>
    <w:pPr>
      <w:spacing w:after="200" w:line="276" w:lineRule="auto"/>
    </w:pPr>
    <w:rPr>
      <w:rFonts w:eastAsia="Times New Roman" w:hint="eastAsia"/>
      <w:sz w:val="22"/>
      <w:lang w:val="en-GB"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elnotedebasdep1">
    <w:name w:val="Appel note de bas de p.1"/>
    <w:basedOn w:val="Policepardfaut"/>
    <w:link w:val="1"/>
    <w:uiPriority w:val="99"/>
    <w:unhideWhenUsed/>
    <w:locked/>
    <w:rPr>
      <w:rFonts w:hint="eastAsia"/>
      <w:sz w:val="22"/>
      <w:vertAlign w:val="superscript"/>
      <w:lang w:val="en-US"/>
    </w:rPr>
  </w:style>
  <w:style w:type="paragraph" w:customStyle="1" w:styleId="1">
    <w:name w:val="1"/>
    <w:basedOn w:val="Normal"/>
    <w:link w:val="Appelnotedebasdep1"/>
    <w:uiPriority w:val="99"/>
    <w:unhideWhenUsed/>
    <w:qFormat/>
    <w:pPr>
      <w:spacing w:after="160" w:line="240" w:lineRule="exact"/>
    </w:pPr>
    <w:rPr>
      <w:vertAlign w:val="superscript"/>
      <w:lang w:val="en-US"/>
    </w:rPr>
  </w:style>
  <w:style w:type="paragraph" w:styleId="Paragraphedeliste">
    <w:name w:val="List Paragraph"/>
    <w:basedOn w:val="Normal"/>
    <w:uiPriority w:val="34"/>
    <w:unhideWhenUsed/>
    <w:qFormat/>
    <w:pPr>
      <w:ind w:left="720"/>
    </w:pPr>
  </w:style>
  <w:style w:type="paragraph" w:customStyle="1" w:styleId="Notedebasdepage1">
    <w:name w:val="Note de bas de page1"/>
    <w:basedOn w:val="Normal"/>
    <w:uiPriority w:val="99"/>
    <w:unhideWhenUsed/>
    <w:qFormat/>
    <w:pPr>
      <w:spacing w:after="0" w:line="240" w:lineRule="auto"/>
      <w:jc w:val="both"/>
    </w:pPr>
    <w:rPr>
      <w:lang w:val="en-US"/>
    </w:rPr>
  </w:style>
  <w:style w:type="paragraph" w:customStyle="1" w:styleId="Default">
    <w:name w:val="Default"/>
    <w:rsid w:val="00FD3C36"/>
    <w:pPr>
      <w:autoSpaceDE w:val="0"/>
      <w:autoSpaceDN w:val="0"/>
      <w:adjustRightInd w:val="0"/>
      <w:spacing w:after="0" w:line="240" w:lineRule="auto"/>
    </w:pPr>
    <w:rPr>
      <w:rFonts w:ascii="Times New Roman" w:hAnsi="Times New Roman"/>
      <w:color w:val="000000"/>
      <w:sz w:val="24"/>
      <w:szCs w:val="24"/>
    </w:rPr>
  </w:style>
  <w:style w:type="character" w:styleId="Marquedecommentaire">
    <w:name w:val="annotation reference"/>
    <w:basedOn w:val="Policepardfaut"/>
    <w:uiPriority w:val="99"/>
    <w:rsid w:val="00DB73E5"/>
    <w:rPr>
      <w:sz w:val="16"/>
      <w:szCs w:val="16"/>
    </w:rPr>
  </w:style>
  <w:style w:type="paragraph" w:styleId="Commentaire">
    <w:name w:val="annotation text"/>
    <w:basedOn w:val="Normal"/>
    <w:link w:val="CommentaireCar"/>
    <w:uiPriority w:val="99"/>
    <w:rsid w:val="00DB73E5"/>
    <w:pPr>
      <w:spacing w:line="240" w:lineRule="auto"/>
    </w:pPr>
    <w:rPr>
      <w:sz w:val="20"/>
    </w:rPr>
  </w:style>
  <w:style w:type="character" w:customStyle="1" w:styleId="CommentaireCar">
    <w:name w:val="Commentaire Car"/>
    <w:basedOn w:val="Policepardfaut"/>
    <w:link w:val="Commentaire"/>
    <w:uiPriority w:val="99"/>
    <w:rsid w:val="00DB73E5"/>
    <w:rPr>
      <w:rFonts w:eastAsia="Times New Roman"/>
      <w:lang w:val="en-GB" w:eastAsia="en-GB"/>
    </w:rPr>
  </w:style>
  <w:style w:type="paragraph" w:styleId="Objetducommentaire">
    <w:name w:val="annotation subject"/>
    <w:basedOn w:val="Commentaire"/>
    <w:next w:val="Commentaire"/>
    <w:link w:val="ObjetducommentaireCar"/>
    <w:rsid w:val="00DB73E5"/>
    <w:rPr>
      <w:b/>
      <w:bCs/>
    </w:rPr>
  </w:style>
  <w:style w:type="character" w:customStyle="1" w:styleId="ObjetducommentaireCar">
    <w:name w:val="Objet du commentaire Car"/>
    <w:basedOn w:val="CommentaireCar"/>
    <w:link w:val="Objetducommentaire"/>
    <w:rsid w:val="00DB73E5"/>
    <w:rPr>
      <w:rFonts w:eastAsia="Times New Roman"/>
      <w:b/>
      <w:bCs/>
      <w:lang w:val="en-GB" w:eastAsia="en-GB"/>
    </w:rPr>
  </w:style>
  <w:style w:type="paragraph" w:styleId="Textedebulles">
    <w:name w:val="Balloon Text"/>
    <w:basedOn w:val="Normal"/>
    <w:link w:val="TextedebullesCar"/>
    <w:rsid w:val="00DB73E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rsid w:val="00DB73E5"/>
    <w:rPr>
      <w:rFonts w:ascii="Segoe UI" w:eastAsia="Times New Roman"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4941">
      <w:bodyDiv w:val="1"/>
      <w:marLeft w:val="0"/>
      <w:marRight w:val="0"/>
      <w:marTop w:val="0"/>
      <w:marBottom w:val="0"/>
      <w:divBdr>
        <w:top w:val="none" w:sz="0" w:space="0" w:color="auto"/>
        <w:left w:val="none" w:sz="0" w:space="0" w:color="auto"/>
        <w:bottom w:val="none" w:sz="0" w:space="0" w:color="auto"/>
        <w:right w:val="none" w:sz="0" w:space="0" w:color="auto"/>
      </w:divBdr>
      <w:divsChild>
        <w:div w:id="253828492">
          <w:marLeft w:val="720"/>
          <w:marRight w:val="0"/>
          <w:marTop w:val="200"/>
          <w:marBottom w:val="0"/>
          <w:divBdr>
            <w:top w:val="none" w:sz="0" w:space="0" w:color="auto"/>
            <w:left w:val="none" w:sz="0" w:space="0" w:color="auto"/>
            <w:bottom w:val="none" w:sz="0" w:space="0" w:color="auto"/>
            <w:right w:val="none" w:sz="0" w:space="0" w:color="auto"/>
          </w:divBdr>
        </w:div>
      </w:divsChild>
    </w:div>
    <w:div w:id="892081082">
      <w:bodyDiv w:val="1"/>
      <w:marLeft w:val="0"/>
      <w:marRight w:val="0"/>
      <w:marTop w:val="0"/>
      <w:marBottom w:val="0"/>
      <w:divBdr>
        <w:top w:val="none" w:sz="0" w:space="0" w:color="auto"/>
        <w:left w:val="none" w:sz="0" w:space="0" w:color="auto"/>
        <w:bottom w:val="none" w:sz="0" w:space="0" w:color="auto"/>
        <w:right w:val="none" w:sz="0" w:space="0" w:color="auto"/>
      </w:divBdr>
      <w:divsChild>
        <w:div w:id="1745569705">
          <w:marLeft w:val="72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722</Words>
  <Characters>3852</Characters>
  <Application>Microsoft Office Word</Application>
  <DocSecurity>0</DocSecurity>
  <Lines>56</Lines>
  <Paragraphs>6</Paragraphs>
  <ScaleCrop>false</ScaleCrop>
  <HeadingPairs>
    <vt:vector size="2" baseType="variant">
      <vt:variant>
        <vt:lpstr>Titre</vt:lpstr>
      </vt:variant>
      <vt:variant>
        <vt:i4>1</vt:i4>
      </vt:variant>
    </vt:vector>
  </HeadingPairs>
  <TitlesOfParts>
    <vt:vector size="1" baseType="lpstr">
      <vt:lpstr/>
    </vt:vector>
  </TitlesOfParts>
  <Company>ULg - Faculté des Sciences</Company>
  <LinksUpToDate>false</LinksUpToDate>
  <CharactersWithSpaces>4568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Florencio I. Utreras</dc:creator>
  <cp:lastModifiedBy>Utilisateur</cp:lastModifiedBy>
  <cp:revision>2</cp:revision>
  <dcterms:created xsi:type="dcterms:W3CDTF">2020-05-06T11:33:00Z</dcterms:created>
  <dcterms:modified xsi:type="dcterms:W3CDTF">2020-05-06T11:33:00Z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3082-11.2.0.9281</vt:lpwstr>
  </property>
</Properties>
</file>