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97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69"/>
        <w:gridCol w:w="938"/>
        <w:gridCol w:w="938"/>
        <w:gridCol w:w="817"/>
        <w:gridCol w:w="121"/>
        <w:gridCol w:w="939"/>
        <w:gridCol w:w="938"/>
        <w:gridCol w:w="412"/>
        <w:gridCol w:w="526"/>
        <w:gridCol w:w="9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36" w:hRule="atLeast"/>
          <w:jc w:val="center"/>
        </w:trPr>
        <w:tc>
          <w:tcPr>
            <w:tcW w:w="3169" w:type="dxa"/>
            <w:tcBorders>
              <w:top w:val="single" w:color="auto" w:sz="12" w:space="0"/>
              <w:left w:val="single" w:color="auto" w:sz="12" w:space="0"/>
              <w:bottom w:val="single" w:color="auto" w:sz="6" w:space="0"/>
              <w:right w:val="single" w:color="auto" w:sz="6" w:space="0"/>
              <w:tl2br w:val="nil"/>
              <w:tr2bl w:val="nil"/>
            </w:tcBorders>
            <w:vAlign w:val="center"/>
          </w:tcPr>
          <w:p>
            <w:pPr>
              <w:spacing w:after="0"/>
              <w:rPr>
                <w:rFonts w:hint="default" w:ascii="Verdana" w:hAnsi="Verdana"/>
                <w:b/>
              </w:rPr>
            </w:pPr>
            <w:r>
              <w:rPr>
                <w:rFonts w:hint="default" w:ascii="Verdana" w:hAnsi="Verdana"/>
                <w:b/>
              </w:rPr>
              <w:t>Work Package Number</w:t>
            </w:r>
          </w:p>
        </w:tc>
        <w:tc>
          <w:tcPr>
            <w:tcW w:w="2693" w:type="dxa"/>
            <w:gridSpan w:val="3"/>
            <w:tcBorders>
              <w:top w:val="single" w:color="auto" w:sz="12" w:space="0"/>
              <w:left w:val="single" w:color="auto" w:sz="6" w:space="0"/>
              <w:bottom w:val="single" w:color="auto" w:sz="6" w:space="0"/>
              <w:right w:val="single" w:color="auto" w:sz="6" w:space="0"/>
              <w:tl2br w:val="nil"/>
              <w:tr2bl w:val="nil"/>
            </w:tcBorders>
            <w:vAlign w:val="center"/>
          </w:tcPr>
          <w:p>
            <w:pPr>
              <w:spacing w:after="0"/>
              <w:rPr>
                <w:rFonts w:hint="default" w:ascii="Verdana" w:hAnsi="Verdana"/>
              </w:rPr>
            </w:pPr>
            <w:r>
              <w:rPr>
                <w:rFonts w:hint="default" w:ascii="Verdana" w:hAnsi="Verdana"/>
              </w:rPr>
              <w:t>"</w:t>
            </w:r>
            <w:r>
              <w:rPr>
                <w:rFonts w:hint="default" w:ascii="Verdana" w:hAnsi="Verdana"/>
                <w:b/>
              </w:rPr>
              <w:t>6</w:t>
            </w:r>
            <w:r>
              <w:rPr>
                <w:rFonts w:hint="default" w:ascii="Verdana" w:hAnsi="Verdana"/>
              </w:rPr>
              <w:t>"</w:t>
            </w:r>
          </w:p>
        </w:tc>
        <w:tc>
          <w:tcPr>
            <w:tcW w:w="2410" w:type="dxa"/>
            <w:gridSpan w:val="4"/>
            <w:tcBorders>
              <w:top w:val="single" w:color="auto" w:sz="12" w:space="0"/>
              <w:left w:val="single" w:color="auto" w:sz="6" w:space="0"/>
              <w:bottom w:val="single" w:color="auto" w:sz="6" w:space="0"/>
              <w:right w:val="single" w:color="auto" w:sz="6" w:space="0"/>
              <w:tl2br w:val="nil"/>
              <w:tr2bl w:val="nil"/>
            </w:tcBorders>
            <w:vAlign w:val="center"/>
          </w:tcPr>
          <w:p>
            <w:pPr>
              <w:spacing w:after="0"/>
              <w:rPr>
                <w:rFonts w:hint="default" w:ascii="Verdana" w:eastAsia="Verdana"/>
              </w:rPr>
            </w:pPr>
            <w:r>
              <w:rPr>
                <w:rFonts w:hint="default" w:ascii="Verdana" w:hAnsi="Verdana"/>
                <w:b/>
              </w:rPr>
              <w:t>Start/End Month</w:t>
            </w:r>
            <w:r>
              <w:rPr>
                <w:rStyle w:val="10"/>
                <w:rFonts w:hint="default" w:ascii="Verdana" w:eastAsia="Verdana"/>
                <w:lang w:val="en-GB"/>
              </w:rPr>
              <w:footnoteReference w:id="0"/>
            </w:r>
          </w:p>
        </w:tc>
        <w:tc>
          <w:tcPr>
            <w:tcW w:w="1465" w:type="dxa"/>
            <w:gridSpan w:val="2"/>
            <w:tcBorders>
              <w:top w:val="single" w:color="auto" w:sz="12" w:space="0"/>
              <w:left w:val="single" w:color="auto" w:sz="6" w:space="0"/>
              <w:bottom w:val="single" w:color="auto" w:sz="6" w:space="0"/>
              <w:right w:val="single" w:color="auto" w:sz="12" w:space="0"/>
              <w:tl2br w:val="nil"/>
              <w:tr2bl w:val="nil"/>
            </w:tcBorders>
            <w:vAlign w:val="center"/>
          </w:tcPr>
          <w:p>
            <w:pPr>
              <w:spacing w:after="0"/>
              <w:jc w:val="center"/>
              <w:rPr>
                <w:rFonts w:hint="default" w:ascii="Verdana" w:hAnsi="Verdana"/>
              </w:rPr>
            </w:pPr>
            <w:r>
              <w:rPr>
                <w:rFonts w:hint="default" w:ascii="Verdana" w:hAnsi="Verdana"/>
              </w:rPr>
              <w:t>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14" w:hRule="atLeast"/>
          <w:jc w:val="center"/>
        </w:trPr>
        <w:tc>
          <w:tcPr>
            <w:tcW w:w="3169" w:type="dxa"/>
            <w:tcBorders>
              <w:top w:val="single" w:color="auto" w:sz="6" w:space="0"/>
              <w:left w:val="single" w:color="auto" w:sz="12" w:space="0"/>
              <w:bottom w:val="single" w:color="auto" w:sz="6" w:space="0"/>
              <w:right w:val="single" w:color="auto" w:sz="6" w:space="0"/>
              <w:tl2br w:val="nil"/>
              <w:tr2bl w:val="nil"/>
            </w:tcBorders>
            <w:vAlign w:val="center"/>
          </w:tcPr>
          <w:p>
            <w:pPr>
              <w:spacing w:after="0"/>
              <w:rPr>
                <w:rFonts w:hint="default" w:ascii="Verdana" w:hAnsi="Verdana"/>
                <w:b/>
              </w:rPr>
            </w:pPr>
            <w:r>
              <w:rPr>
                <w:rFonts w:hint="default" w:ascii="Verdana" w:hAnsi="Verdana"/>
                <w:b/>
              </w:rPr>
              <w:t>Work Package Title</w:t>
            </w:r>
          </w:p>
        </w:tc>
        <w:tc>
          <w:tcPr>
            <w:tcW w:w="6568" w:type="dxa"/>
            <w:gridSpan w:val="9"/>
            <w:tcBorders>
              <w:top w:val="single" w:color="auto" w:sz="6" w:space="0"/>
              <w:left w:val="single" w:color="auto" w:sz="6" w:space="0"/>
              <w:bottom w:val="single" w:color="auto" w:sz="6" w:space="0"/>
              <w:right w:val="single" w:color="auto" w:sz="12" w:space="0"/>
              <w:tl2br w:val="nil"/>
              <w:tr2bl w:val="nil"/>
            </w:tcBorders>
            <w:vAlign w:val="center"/>
          </w:tcPr>
          <w:p>
            <w:pPr>
              <w:spacing w:after="0"/>
              <w:rPr>
                <w:rFonts w:hint="default" w:ascii="Verdana" w:hAnsi="Verdana"/>
              </w:rPr>
            </w:pPr>
            <w:r>
              <w:rPr>
                <w:rFonts w:hint="default" w:ascii="Verdana" w:hAnsi="Verdana"/>
              </w:rPr>
              <w:t>Agriculture Risk Management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56" w:hRule="atLeast"/>
          <w:jc w:val="center"/>
        </w:trPr>
        <w:tc>
          <w:tcPr>
            <w:tcW w:w="3169" w:type="dxa"/>
            <w:tcBorders>
              <w:top w:val="single" w:color="auto" w:sz="6" w:space="0"/>
              <w:left w:val="single" w:color="auto" w:sz="12" w:space="0"/>
              <w:bottom w:val="single" w:color="auto" w:sz="6" w:space="0"/>
              <w:right w:val="single" w:color="auto" w:sz="6" w:space="0"/>
              <w:tl2br w:val="nil"/>
              <w:tr2bl w:val="nil"/>
            </w:tcBorders>
            <w:vAlign w:val="center"/>
          </w:tcPr>
          <w:p>
            <w:pPr>
              <w:spacing w:after="0"/>
              <w:rPr>
                <w:rFonts w:hint="default" w:ascii="Verdana" w:hAnsi="Verdana"/>
                <w:b/>
              </w:rPr>
            </w:pPr>
            <w:r>
              <w:rPr>
                <w:rFonts w:hint="default" w:ascii="Verdana" w:hAnsi="Verdana"/>
                <w:b/>
              </w:rPr>
              <w:t>Lead Beneficiary</w:t>
            </w:r>
            <w:r>
              <w:rPr>
                <w:rStyle w:val="10"/>
                <w:rFonts w:hint="default" w:ascii="Verdana" w:eastAsia="Verdana"/>
                <w:b/>
                <w:lang w:val="en-GB"/>
              </w:rPr>
              <w:footnoteReference w:id="1"/>
            </w:r>
            <w:r>
              <w:rPr>
                <w:rFonts w:hint="default" w:ascii="Verdana" w:hAnsi="Verdana"/>
                <w:b/>
              </w:rPr>
              <w:t xml:space="preserve"> </w:t>
            </w:r>
          </w:p>
        </w:tc>
        <w:tc>
          <w:tcPr>
            <w:tcW w:w="6568" w:type="dxa"/>
            <w:gridSpan w:val="9"/>
            <w:tcBorders>
              <w:top w:val="single" w:color="auto" w:sz="6" w:space="0"/>
              <w:left w:val="single" w:color="auto" w:sz="6" w:space="0"/>
              <w:bottom w:val="single" w:color="auto" w:sz="6" w:space="0"/>
              <w:right w:val="single" w:color="auto" w:sz="12" w:space="0"/>
              <w:tl2br w:val="nil"/>
              <w:tr2bl w:val="nil"/>
            </w:tcBorders>
            <w:vAlign w:val="center"/>
          </w:tcPr>
          <w:p>
            <w:pPr>
              <w:spacing w:after="0"/>
              <w:rPr>
                <w:rFonts w:hint="default" w:ascii="Verdana" w:eastAsia="Verdana"/>
              </w:rPr>
            </w:pPr>
            <w:r>
              <w:rPr>
                <w:rFonts w:hint="default" w:ascii="Verdana" w:eastAsia="Verdana"/>
              </w:rPr>
              <w:t>LIST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60" w:hRule="atLeast"/>
          <w:jc w:val="center"/>
        </w:trPr>
        <w:tc>
          <w:tcPr>
            <w:tcW w:w="3169" w:type="dxa"/>
            <w:tcBorders>
              <w:top w:val="single" w:color="auto" w:sz="6" w:space="0"/>
              <w:left w:val="single" w:color="auto" w:sz="12" w:space="0"/>
              <w:bottom w:val="single" w:color="auto" w:sz="6" w:space="0"/>
              <w:right w:val="single" w:color="auto" w:sz="6" w:space="0"/>
              <w:tl2br w:val="nil"/>
              <w:tr2bl w:val="nil"/>
            </w:tcBorders>
            <w:vAlign w:val="center"/>
          </w:tcPr>
          <w:p>
            <w:pPr>
              <w:spacing w:after="0"/>
              <w:rPr>
                <w:rFonts w:hint="default" w:ascii="Verdana" w:hAnsi="Verdana"/>
                <w:b/>
              </w:rPr>
            </w:pPr>
            <w:r>
              <w:rPr>
                <w:rFonts w:hint="default" w:ascii="Verdana" w:hAnsi="Verdana"/>
                <w:b/>
              </w:rPr>
              <w:t>Participating organisation Short Name**</w:t>
            </w:r>
          </w:p>
        </w:tc>
        <w:tc>
          <w:tcPr>
            <w:tcW w:w="938" w:type="dxa"/>
            <w:tcBorders>
              <w:top w:val="single" w:color="auto" w:sz="6" w:space="0"/>
              <w:left w:val="single" w:color="auto" w:sz="6" w:space="0"/>
              <w:bottom w:val="single" w:color="auto" w:sz="6" w:space="0"/>
              <w:right w:val="single" w:color="auto" w:sz="6" w:space="0"/>
              <w:tl2br w:val="nil"/>
              <w:tr2bl w:val="nil"/>
            </w:tcBorders>
            <w:vAlign w:val="center"/>
          </w:tcPr>
          <w:p>
            <w:pPr>
              <w:spacing w:after="0"/>
              <w:rPr>
                <w:rFonts w:hint="default" w:ascii="Verdana" w:eastAsia="Verdana"/>
              </w:rPr>
            </w:pPr>
            <w:r>
              <w:rPr>
                <w:rFonts w:hint="default" w:ascii="Verdana" w:eastAsia="Verdana"/>
              </w:rPr>
              <w:t>ULIEGE</w:t>
            </w:r>
          </w:p>
        </w:tc>
        <w:tc>
          <w:tcPr>
            <w:tcW w:w="938" w:type="dxa"/>
            <w:tcBorders>
              <w:top w:val="single" w:color="auto" w:sz="6" w:space="0"/>
              <w:left w:val="single" w:color="auto" w:sz="6" w:space="0"/>
              <w:bottom w:val="single" w:color="auto" w:sz="6" w:space="0"/>
              <w:right w:val="single" w:color="auto" w:sz="6" w:space="0"/>
              <w:tl2br w:val="nil"/>
              <w:tr2bl w:val="nil"/>
            </w:tcBorders>
            <w:vAlign w:val="center"/>
          </w:tcPr>
          <w:p>
            <w:pPr>
              <w:spacing w:after="0"/>
              <w:rPr>
                <w:rFonts w:hint="default" w:ascii="Verdana" w:eastAsia="Verdana"/>
              </w:rPr>
            </w:pPr>
            <w:r>
              <w:rPr>
                <w:rFonts w:hint="default" w:ascii="Verdana" w:eastAsia="Verdana"/>
              </w:rPr>
              <w:t>UOH</w:t>
            </w:r>
          </w:p>
        </w:tc>
        <w:tc>
          <w:tcPr>
            <w:tcW w:w="938"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after="0"/>
              <w:rPr>
                <w:rFonts w:hint="default" w:ascii="Verdana" w:eastAsia="Verdana"/>
              </w:rPr>
            </w:pPr>
            <w:r>
              <w:rPr>
                <w:rFonts w:hint="default" w:ascii="Verdana" w:eastAsia="Verdana"/>
              </w:rPr>
              <w:t>UCHILE</w:t>
            </w:r>
          </w:p>
        </w:tc>
        <w:tc>
          <w:tcPr>
            <w:tcW w:w="939" w:type="dxa"/>
            <w:tcBorders>
              <w:top w:val="single" w:color="auto" w:sz="6" w:space="0"/>
              <w:left w:val="single" w:color="auto" w:sz="6" w:space="0"/>
              <w:bottom w:val="single" w:color="auto" w:sz="6" w:space="0"/>
              <w:right w:val="single" w:color="auto" w:sz="6" w:space="0"/>
              <w:tl2br w:val="nil"/>
              <w:tr2bl w:val="nil"/>
            </w:tcBorders>
            <w:vAlign w:val="center"/>
          </w:tcPr>
          <w:p>
            <w:pPr>
              <w:spacing w:after="0"/>
              <w:rPr>
                <w:rFonts w:hint="default" w:ascii="Verdana" w:eastAsia="Verdana"/>
              </w:rPr>
            </w:pPr>
            <w:r>
              <w:rPr>
                <w:rFonts w:hint="default" w:ascii="Verdana" w:eastAsia="Verdana"/>
              </w:rPr>
              <w:t>IAV</w:t>
            </w:r>
          </w:p>
        </w:tc>
        <w:tc>
          <w:tcPr>
            <w:tcW w:w="938" w:type="dxa"/>
            <w:tcBorders>
              <w:top w:val="single" w:color="auto" w:sz="6" w:space="0"/>
              <w:left w:val="single" w:color="auto" w:sz="6" w:space="0"/>
              <w:bottom w:val="single" w:color="auto" w:sz="6" w:space="0"/>
              <w:right w:val="single" w:color="auto" w:sz="6" w:space="0"/>
              <w:tl2br w:val="nil"/>
              <w:tr2bl w:val="nil"/>
            </w:tcBorders>
            <w:vAlign w:val="center"/>
          </w:tcPr>
          <w:p>
            <w:pPr>
              <w:spacing w:after="0"/>
              <w:rPr>
                <w:rFonts w:hint="default" w:ascii="Verdana" w:eastAsia="Verdana"/>
              </w:rPr>
            </w:pPr>
            <w:r>
              <w:rPr>
                <w:rFonts w:hint="default" w:ascii="Verdana" w:eastAsia="Verdana"/>
              </w:rPr>
              <w:t>INRA</w:t>
            </w:r>
          </w:p>
        </w:tc>
        <w:tc>
          <w:tcPr>
            <w:tcW w:w="938"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after="0"/>
              <w:rPr>
                <w:rFonts w:hint="default" w:ascii="Verdana" w:eastAsia="Verdana"/>
              </w:rPr>
            </w:pPr>
            <w:r>
              <w:rPr>
                <w:rFonts w:hint="default" w:ascii="Verdana" w:eastAsia="Verdana"/>
              </w:rPr>
              <w:t>IAAA</w:t>
            </w:r>
          </w:p>
        </w:tc>
        <w:tc>
          <w:tcPr>
            <w:tcW w:w="939" w:type="dxa"/>
            <w:tcBorders>
              <w:top w:val="single" w:color="auto" w:sz="6" w:space="0"/>
              <w:left w:val="single" w:color="auto" w:sz="6" w:space="0"/>
              <w:bottom w:val="single" w:color="auto" w:sz="6" w:space="0"/>
              <w:right w:val="single" w:color="auto" w:sz="12" w:space="0"/>
              <w:tl2br w:val="nil"/>
              <w:tr2bl w:val="nil"/>
            </w:tcBorders>
            <w:vAlign w:val="center"/>
          </w:tcPr>
          <w:p>
            <w:pPr>
              <w:spacing w:after="0"/>
              <w:rPr>
                <w:rFonts w:hint="default" w:ascii="Verdana" w:eastAsia="Verdana"/>
              </w:rPr>
            </w:pPr>
            <w:r>
              <w:rPr>
                <w:rFonts w:hint="default" w:ascii="Verdana" w:eastAsia="Verdana"/>
              </w:rPr>
              <w:t>AURA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jc w:val="center"/>
        </w:trPr>
        <w:tc>
          <w:tcPr>
            <w:tcW w:w="3169" w:type="dxa"/>
            <w:tcBorders>
              <w:top w:val="single" w:color="auto" w:sz="6" w:space="0"/>
              <w:left w:val="single" w:color="auto" w:sz="12" w:space="0"/>
              <w:bottom w:val="single" w:color="auto" w:sz="6" w:space="0"/>
              <w:right w:val="single" w:color="auto" w:sz="6" w:space="0"/>
              <w:tl2br w:val="nil"/>
              <w:tr2bl w:val="nil"/>
            </w:tcBorders>
            <w:vAlign w:val="center"/>
          </w:tcPr>
          <w:p>
            <w:pPr>
              <w:spacing w:after="0"/>
              <w:rPr>
                <w:rFonts w:hint="default" w:ascii="Verdana" w:hAnsi="Verdana"/>
                <w:b/>
              </w:rPr>
            </w:pPr>
            <w:r>
              <w:rPr>
                <w:rFonts w:hint="default" w:ascii="Verdana" w:hAnsi="Verdana"/>
                <w:b/>
              </w:rPr>
              <w:t>Total Person Months per Participating organisation:</w:t>
            </w:r>
          </w:p>
        </w:tc>
        <w:tc>
          <w:tcPr>
            <w:tcW w:w="938" w:type="dxa"/>
            <w:tcBorders>
              <w:top w:val="single" w:color="auto" w:sz="6" w:space="0"/>
              <w:left w:val="single" w:color="auto" w:sz="6" w:space="0"/>
              <w:bottom w:val="single" w:color="auto" w:sz="6" w:space="0"/>
              <w:right w:val="single" w:color="auto" w:sz="6" w:space="0"/>
              <w:tl2br w:val="nil"/>
              <w:tr2bl w:val="nil"/>
            </w:tcBorders>
            <w:vAlign w:val="center"/>
          </w:tcPr>
          <w:p>
            <w:pPr>
              <w:spacing w:after="0"/>
              <w:rPr>
                <w:rFonts w:hint="default" w:ascii="Verdana" w:eastAsia="Verdana"/>
              </w:rPr>
            </w:pPr>
            <w:r>
              <w:rPr>
                <w:rFonts w:hint="default" w:ascii="Verdana" w:eastAsia="Verdana"/>
              </w:rPr>
              <w:t>4</w:t>
            </w:r>
          </w:p>
        </w:tc>
        <w:tc>
          <w:tcPr>
            <w:tcW w:w="938" w:type="dxa"/>
            <w:tcBorders>
              <w:top w:val="single" w:color="auto" w:sz="6" w:space="0"/>
              <w:left w:val="single" w:color="auto" w:sz="6" w:space="0"/>
              <w:bottom w:val="single" w:color="auto" w:sz="6" w:space="0"/>
              <w:right w:val="single" w:color="auto" w:sz="6" w:space="0"/>
              <w:tl2br w:val="nil"/>
              <w:tr2bl w:val="nil"/>
            </w:tcBorders>
            <w:vAlign w:val="center"/>
          </w:tcPr>
          <w:p>
            <w:pPr>
              <w:spacing w:after="0"/>
              <w:rPr>
                <w:rFonts w:hint="default" w:ascii="Verdana" w:eastAsia="Verdana"/>
              </w:rPr>
            </w:pPr>
            <w:r>
              <w:rPr>
                <w:rFonts w:hint="default" w:ascii="Verdana" w:eastAsia="Verdana"/>
              </w:rPr>
              <w:t>18</w:t>
            </w:r>
          </w:p>
        </w:tc>
        <w:tc>
          <w:tcPr>
            <w:tcW w:w="938"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after="0"/>
              <w:rPr>
                <w:rFonts w:hint="default" w:ascii="Verdana" w:eastAsia="Verdana"/>
              </w:rPr>
            </w:pPr>
            <w:r>
              <w:rPr>
                <w:rFonts w:hint="default" w:ascii="Verdana" w:eastAsia="Verdana"/>
              </w:rPr>
              <w:t>9</w:t>
            </w:r>
          </w:p>
        </w:tc>
        <w:tc>
          <w:tcPr>
            <w:tcW w:w="939" w:type="dxa"/>
            <w:tcBorders>
              <w:top w:val="single" w:color="auto" w:sz="6" w:space="0"/>
              <w:left w:val="single" w:color="auto" w:sz="6" w:space="0"/>
              <w:bottom w:val="single" w:color="auto" w:sz="6" w:space="0"/>
              <w:right w:val="single" w:color="auto" w:sz="6" w:space="0"/>
              <w:tl2br w:val="nil"/>
              <w:tr2bl w:val="nil"/>
            </w:tcBorders>
            <w:vAlign w:val="center"/>
          </w:tcPr>
          <w:p>
            <w:pPr>
              <w:spacing w:after="0"/>
              <w:rPr>
                <w:rFonts w:hint="default" w:ascii="Verdana" w:eastAsia="Verdana"/>
              </w:rPr>
            </w:pPr>
            <w:r>
              <w:rPr>
                <w:rFonts w:hint="default" w:ascii="Verdana" w:eastAsia="Verdana"/>
              </w:rPr>
              <w:t>21</w:t>
            </w:r>
          </w:p>
        </w:tc>
        <w:tc>
          <w:tcPr>
            <w:tcW w:w="938" w:type="dxa"/>
            <w:tcBorders>
              <w:top w:val="single" w:color="auto" w:sz="6" w:space="0"/>
              <w:left w:val="single" w:color="auto" w:sz="6" w:space="0"/>
              <w:bottom w:val="single" w:color="auto" w:sz="6" w:space="0"/>
              <w:right w:val="single" w:color="auto" w:sz="6" w:space="0"/>
              <w:tl2br w:val="nil"/>
              <w:tr2bl w:val="nil"/>
            </w:tcBorders>
            <w:vAlign w:val="center"/>
          </w:tcPr>
          <w:p>
            <w:pPr>
              <w:spacing w:after="0"/>
              <w:rPr>
                <w:rFonts w:hint="default" w:ascii="Verdana" w:eastAsia="Verdana"/>
              </w:rPr>
            </w:pPr>
          </w:p>
        </w:tc>
        <w:tc>
          <w:tcPr>
            <w:tcW w:w="938"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after="0"/>
              <w:rPr>
                <w:rFonts w:hint="default" w:ascii="Verdana" w:eastAsia="Verdana"/>
              </w:rPr>
            </w:pPr>
          </w:p>
        </w:tc>
        <w:tc>
          <w:tcPr>
            <w:tcW w:w="939" w:type="dxa"/>
            <w:tcBorders>
              <w:top w:val="single" w:color="auto" w:sz="6" w:space="0"/>
              <w:left w:val="single" w:color="auto" w:sz="6" w:space="0"/>
              <w:bottom w:val="single" w:color="auto" w:sz="6" w:space="0"/>
              <w:right w:val="single" w:color="auto" w:sz="12" w:space="0"/>
              <w:tl2br w:val="nil"/>
              <w:tr2bl w:val="nil"/>
            </w:tcBorders>
            <w:vAlign w:val="center"/>
          </w:tcPr>
          <w:p>
            <w:pPr>
              <w:spacing w:after="0"/>
              <w:rPr>
                <w:rFonts w:hint="default" w:ascii="Verdana" w:eastAsia="Verdan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69" w:hRule="atLeast"/>
          <w:jc w:val="center"/>
        </w:trPr>
        <w:tc>
          <w:tcPr>
            <w:tcW w:w="9737" w:type="dxa"/>
            <w:gridSpan w:val="10"/>
            <w:tcBorders>
              <w:top w:val="single" w:color="auto" w:sz="6" w:space="0"/>
              <w:left w:val="single" w:color="auto" w:sz="12" w:space="0"/>
              <w:bottom w:val="single" w:color="auto" w:sz="6" w:space="0"/>
              <w:right w:val="single" w:color="auto" w:sz="12" w:space="0"/>
              <w:tl2br w:val="nil"/>
              <w:tr2bl w:val="nil"/>
            </w:tcBorders>
            <w:vAlign w:val="center"/>
          </w:tcPr>
          <w:p>
            <w:pPr>
              <w:spacing w:after="0"/>
              <w:rPr>
                <w:rFonts w:hint="default" w:asciiTheme="minorHAnsi" w:hAnsiTheme="minorHAnsi" w:cstheme="minorHAnsi"/>
                <w:b/>
                <w:sz w:val="24"/>
                <w:szCs w:val="24"/>
              </w:rPr>
            </w:pPr>
            <w:r>
              <w:rPr>
                <w:rFonts w:hint="default" w:asciiTheme="minorHAnsi" w:hAnsiTheme="minorHAnsi" w:cstheme="minorHAnsi"/>
                <w:b/>
                <w:sz w:val="24"/>
                <w:szCs w:val="24"/>
              </w:rPr>
              <w:t>Objectives:</w:t>
            </w:r>
          </w:p>
          <w:p>
            <w:pPr>
              <w:widowControl w:val="0"/>
              <w:autoSpaceDE w:val="0"/>
              <w:autoSpaceDN w:val="0"/>
              <w:spacing w:after="0"/>
              <w:jc w:val="both"/>
              <w:rPr>
                <w:ins w:id="0" w:author="riad" w:date="2020-05-06T16:23:33Z"/>
                <w:rFonts w:hint="default" w:eastAsia="61EacefArialUnicodeMS" w:asciiTheme="minorHAnsi" w:hAnsiTheme="minorHAnsi" w:cstheme="minorHAnsi"/>
                <w:sz w:val="24"/>
                <w:szCs w:val="24"/>
              </w:rPr>
            </w:pPr>
            <w:ins w:id="1" w:author="riad" w:date="2020-05-06T16:21:42Z">
              <w:r>
                <w:rPr>
                  <w:rFonts w:asciiTheme="minorHAnsi" w:hAnsiTheme="minorHAnsi" w:cstheme="minorHAnsi"/>
                  <w:lang w:val="en-US"/>
                </w:rPr>
                <w:t xml:space="preserve">Better climate risk management can help farmers’ ability to adapt to climate change. </w:t>
              </w:r>
            </w:ins>
            <w:ins w:id="2" w:author="riad" w:date="2020-05-06T16:21:59Z">
              <w:r>
                <w:rPr>
                  <w:rFonts w:asciiTheme="minorHAnsi" w:hAnsiTheme="minorHAnsi" w:cstheme="minorHAnsi"/>
                </w:rPr>
                <w:t>A</w:t>
              </w:r>
            </w:ins>
            <w:ins w:id="3" w:author="riad" w:date="2020-05-06T16:21:42Z">
              <w:r>
                <w:rPr>
                  <w:rFonts w:asciiTheme="minorHAnsi" w:hAnsiTheme="minorHAnsi" w:cstheme="minorHAnsi"/>
                  <w:lang w:val="en-US"/>
                </w:rPr>
                <w:t xml:space="preserve">daptation challenges are significant, since current </w:t>
              </w:r>
            </w:ins>
            <w:ins w:id="4" w:author="riad" w:date="2020-05-06T16:22:10Z">
              <w:r>
                <w:rPr>
                  <w:rFonts w:asciiTheme="minorHAnsi" w:hAnsiTheme="minorHAnsi" w:cstheme="minorHAnsi"/>
                </w:rPr>
                <w:t>f</w:t>
              </w:r>
            </w:ins>
            <w:ins w:id="5" w:author="riad" w:date="2020-05-06T16:22:11Z">
              <w:r>
                <w:rPr>
                  <w:rFonts w:asciiTheme="minorHAnsi" w:hAnsiTheme="minorHAnsi" w:cstheme="minorHAnsi"/>
                </w:rPr>
                <w:t>arme</w:t>
              </w:r>
            </w:ins>
            <w:ins w:id="6" w:author="riad" w:date="2020-05-06T16:22:12Z">
              <w:r>
                <w:rPr>
                  <w:rFonts w:asciiTheme="minorHAnsi" w:hAnsiTheme="minorHAnsi" w:cstheme="minorHAnsi"/>
                </w:rPr>
                <w:t>r</w:t>
              </w:r>
            </w:ins>
            <w:ins w:id="7" w:author="riad" w:date="2020-05-06T16:22:13Z">
              <w:r>
                <w:rPr>
                  <w:rFonts w:asciiTheme="minorHAnsi" w:hAnsiTheme="minorHAnsi" w:cstheme="minorHAnsi"/>
                </w:rPr>
                <w:t>s</w:t>
              </w:r>
            </w:ins>
            <w:ins w:id="8" w:author="riad" w:date="2020-05-06T16:22:14Z">
              <w:r>
                <w:rPr>
                  <w:rFonts w:hint="default" w:asciiTheme="minorHAnsi" w:hAnsiTheme="minorHAnsi" w:cstheme="minorHAnsi"/>
                </w:rPr>
                <w:t xml:space="preserve">’ </w:t>
              </w:r>
            </w:ins>
            <w:ins w:id="9" w:author="riad" w:date="2020-05-06T16:21:42Z">
              <w:r>
                <w:rPr>
                  <w:rFonts w:asciiTheme="minorHAnsi" w:hAnsiTheme="minorHAnsi" w:cstheme="minorHAnsi"/>
                  <w:lang w:val="en-US"/>
                </w:rPr>
                <w:t xml:space="preserve">climate risk management systems are insufficient to address climate change. Agricultural insurance is a financial protection granted to agricultural investments. It allows farmers to minimize the financial implications of production variability, and protect income from the catastrophic effect of losses from extreme weather events. Agricultural insurance can be used, in combination with other climate risk management measures, to strengthen the resilience of agricultural systems (conservation agriculture, supplemental irrigation, selected varieties and plants, crop diversification, etc.). Agricultural insurance, as a tool for managing climate risks, is expected to gain momentum in Africa due to climate change, with enormous development potential. </w:t>
              </w:r>
            </w:ins>
            <w:r>
              <w:rPr>
                <w:rFonts w:hint="default" w:eastAsia="61EacefArialUnicodeMS" w:asciiTheme="minorHAnsi" w:hAnsiTheme="minorHAnsi" w:cstheme="minorHAnsi"/>
                <w:sz w:val="24"/>
                <w:szCs w:val="24"/>
              </w:rPr>
              <w:t xml:space="preserve">The profession of farmer is a risky trade, much more than most trades, because of its dependancy on climate which he does not control and also on the evolution of the market price which he controls very little (if at all). This can sometimes put the farmer in a very difficult situation to the point that he may go bankrupt or find himself in a situation of poverty that prevents him from continuing his activities. The globalization of the world agricultural production system, the new demands of consumers towards healthier and environmentally friendly food production and climate change have all accentuated this uncertain production framework which can lead to a fatal outcome. This demands the development of a reframed food production industry. </w:t>
            </w:r>
            <w:r>
              <w:rPr>
                <w:rFonts w:hint="default" w:eastAsia="61EacefArialUnicodeMS" w:asciiTheme="minorHAnsi" w:hAnsiTheme="minorHAnsi" w:cstheme="minorHAnsi"/>
                <w:color w:val="FF0000"/>
                <w:sz w:val="24"/>
                <w:szCs w:val="24"/>
              </w:rPr>
              <w:t xml:space="preserve">The risk management is not something different from management of other aspects of a farm, every farm management decision has risk implications. </w:t>
            </w:r>
            <w:ins w:id="10" w:author="riad" w:date="2020-05-06T16:23:33Z">
              <w:r>
                <w:rPr>
                  <w:rFonts w:asciiTheme="minorHAnsi" w:hAnsiTheme="minorHAnsi" w:cstheme="minorHAnsi"/>
                  <w:lang w:val="en-US"/>
                </w:rPr>
                <w:t>Agricultural insurance nevertheless remains a precarious and largely untapped sector due to the insufficiency or rather the inexistence of suitable insurance products. The overwhelming majority of farms are deprived of any form of protection against weather hazards. Indeed, many challenges must be overcome, such as the lack of depth and quality of yield data and / or meteorological data, the absence and / or reliability of weather stations, low subsidies granted to premiums, lack or insufficient structuring of the agricultural insurance ecosystem (the organization of insurance, the existence of cooperatives, etc.). Solutions must therefore be found to remedy these various constraints, but also to create an insurance model, at national or regional scales, but adapted to local conditions, and drawn from contextualized international experiences (private, public or caritative insurance, index insurance, blockchain insurance, catastrophe funds, etc.).</w:t>
              </w:r>
            </w:ins>
          </w:p>
          <w:p>
            <w:pPr>
              <w:widowControl w:val="0"/>
              <w:autoSpaceDE w:val="0"/>
              <w:autoSpaceDN w:val="0"/>
              <w:spacing w:after="0"/>
              <w:jc w:val="both"/>
              <w:rPr>
                <w:rFonts w:hint="default" w:eastAsia="61EacefArialUnicodeMS" w:asciiTheme="minorHAnsi" w:hAnsiTheme="minorHAnsi" w:cstheme="minorHAnsi"/>
                <w:color w:val="FF0000"/>
                <w:sz w:val="24"/>
                <w:szCs w:val="24"/>
              </w:rPr>
            </w:pPr>
            <w:r>
              <w:rPr>
                <w:rFonts w:hint="default" w:eastAsia="61EacefArialUnicodeMS" w:asciiTheme="minorHAnsi" w:hAnsiTheme="minorHAnsi" w:cstheme="minorHAnsi"/>
                <w:sz w:val="24"/>
                <w:szCs w:val="24"/>
              </w:rPr>
              <w:t>The objective of our project is to lead to a more resilient agriculture which will be able to restart regardless of the harvest or production of the previous season. The assumption of this WP6 is that farmers do not consider enough the risks they take when they decide their production activities and that a better knowledge of the taken risks and the acquisition of risk reduction methods would give them keys to be more resilient.</w:t>
            </w:r>
          </w:p>
          <w:p>
            <w:pPr>
              <w:widowControl w:val="0"/>
              <w:autoSpaceDE w:val="0"/>
              <w:autoSpaceDN w:val="0"/>
              <w:spacing w:after="0"/>
              <w:jc w:val="both"/>
              <w:rPr>
                <w:rFonts w:hint="default" w:eastAsia="61EacefArialUnicodeMS" w:asciiTheme="minorHAnsi" w:hAnsiTheme="minorHAnsi" w:cstheme="minorHAnsi"/>
                <w:sz w:val="24"/>
                <w:szCs w:val="24"/>
              </w:rPr>
            </w:pPr>
            <w:r>
              <w:rPr>
                <w:rFonts w:hint="default" w:eastAsia="61EacefArialUnicodeMS" w:asciiTheme="minorHAnsi" w:hAnsiTheme="minorHAnsi" w:cstheme="minorHAnsi"/>
                <w:sz w:val="24"/>
                <w:szCs w:val="24"/>
              </w:rPr>
              <w:t>The objectives of this WP are</w:t>
            </w:r>
          </w:p>
          <w:p>
            <w:pPr>
              <w:widowControl w:val="0"/>
              <w:autoSpaceDE w:val="0"/>
              <w:autoSpaceDN w:val="0"/>
              <w:spacing w:after="0"/>
              <w:ind w:left="420"/>
              <w:jc w:val="both"/>
              <w:rPr>
                <w:rFonts w:hint="default" w:eastAsia="61EacefArialUnicodeMS" w:asciiTheme="minorHAnsi" w:hAnsiTheme="minorHAnsi" w:cstheme="minorHAnsi"/>
                <w:sz w:val="24"/>
                <w:szCs w:val="24"/>
              </w:rPr>
            </w:pPr>
            <w:r>
              <w:rPr>
                <w:rFonts w:hint="default" w:eastAsia="61EacefArialUnicodeMS" w:asciiTheme="minorHAnsi" w:hAnsiTheme="minorHAnsi" w:cstheme="minorHAnsi"/>
                <w:sz w:val="24"/>
                <w:szCs w:val="24"/>
              </w:rPr>
              <w:t>1) Improve the assessment of production risks taken by farmers.</w:t>
            </w:r>
          </w:p>
          <w:p>
            <w:pPr>
              <w:widowControl w:val="0"/>
              <w:tabs>
                <w:tab w:val="left" w:pos="420"/>
              </w:tabs>
              <w:autoSpaceDE w:val="0"/>
              <w:autoSpaceDN w:val="0"/>
              <w:spacing w:after="0"/>
              <w:ind w:left="420"/>
              <w:jc w:val="both"/>
              <w:rPr>
                <w:rFonts w:hint="default" w:eastAsia="61EacefArialUnicodeMS" w:asciiTheme="minorHAnsi" w:hAnsiTheme="minorHAnsi" w:cstheme="minorHAnsi"/>
                <w:sz w:val="24"/>
                <w:szCs w:val="24"/>
              </w:rPr>
            </w:pPr>
            <w:r>
              <w:rPr>
                <w:rFonts w:hint="default" w:eastAsia="61EacefArialUnicodeMS" w:asciiTheme="minorHAnsi" w:hAnsiTheme="minorHAnsi" w:cstheme="minorHAnsi"/>
                <w:sz w:val="24"/>
                <w:szCs w:val="24"/>
              </w:rPr>
              <w:t>2) Propose methods to reduce production risks.</w:t>
            </w:r>
          </w:p>
          <w:p>
            <w:pPr>
              <w:widowControl w:val="0"/>
              <w:tabs>
                <w:tab w:val="left" w:pos="420"/>
              </w:tabs>
              <w:autoSpaceDE w:val="0"/>
              <w:autoSpaceDN w:val="0"/>
              <w:spacing w:after="0"/>
              <w:ind w:left="420"/>
              <w:jc w:val="both"/>
              <w:rPr>
                <w:rFonts w:hint="default" w:eastAsia="61EacefArialUnicodeMS" w:asciiTheme="minorHAnsi" w:hAnsiTheme="minorHAnsi" w:cstheme="minorHAnsi"/>
                <w:color w:val="FF0000"/>
                <w:sz w:val="24"/>
                <w:szCs w:val="24"/>
              </w:rPr>
            </w:pPr>
            <w:r>
              <w:rPr>
                <w:rFonts w:hint="default" w:eastAsia="61EacefArialUnicodeMS" w:asciiTheme="minorHAnsi" w:hAnsiTheme="minorHAnsi" w:cstheme="minorHAnsi"/>
                <w:color w:val="FF0000"/>
                <w:sz w:val="24"/>
                <w:szCs w:val="24"/>
              </w:rPr>
              <w:t>3) Propose and develop new indicators and tools for financial risk analysis in agriculture.</w:t>
            </w:r>
          </w:p>
          <w:p>
            <w:pPr>
              <w:widowControl w:val="0"/>
              <w:tabs>
                <w:tab w:val="left" w:pos="420"/>
              </w:tabs>
              <w:autoSpaceDE w:val="0"/>
              <w:autoSpaceDN w:val="0"/>
              <w:spacing w:after="0"/>
              <w:ind w:left="420"/>
              <w:jc w:val="both"/>
              <w:rPr>
                <w:rFonts w:hint="default" w:eastAsia="61EacefArialUnicodeMS" w:asciiTheme="minorHAnsi" w:hAnsiTheme="minorHAnsi" w:cstheme="minorHAnsi"/>
                <w:color w:val="FF0000"/>
                <w:sz w:val="24"/>
                <w:szCs w:val="24"/>
              </w:rPr>
            </w:pPr>
            <w:r>
              <w:rPr>
                <w:rFonts w:hint="default" w:eastAsia="61EacefArialUnicodeMS" w:asciiTheme="minorHAnsi" w:hAnsiTheme="minorHAnsi" w:cstheme="minorHAnsi"/>
                <w:color w:val="FF0000"/>
                <w:sz w:val="24"/>
                <w:szCs w:val="24"/>
              </w:rPr>
              <w:t xml:space="preserve">4) Develop effective strategies to manage the different kinds of risks in agriculture </w:t>
            </w:r>
            <w:r>
              <w:rPr>
                <w:rFonts w:hint="default" w:eastAsia="61EacefArialUnicodeMS" w:asciiTheme="minorHAnsi" w:hAnsiTheme="minorHAnsi" w:cstheme="minorHAnsi"/>
                <w:color w:val="FF0000"/>
                <w:sz w:val="24"/>
                <w:szCs w:val="24"/>
                <w:highlight w:val="yellow"/>
              </w:rPr>
              <w:t>with particular attention to the feasibility of agriculture insurance</w:t>
            </w:r>
            <w:ins w:id="11" w:author="riad" w:date="2020-05-06T16:10:15Z">
              <w:r>
                <w:rPr>
                  <w:rFonts w:hint="default" w:eastAsia="61EacefArialUnicodeMS" w:asciiTheme="minorHAnsi" w:hAnsiTheme="minorHAnsi" w:cstheme="minorHAnsi"/>
                  <w:color w:val="FF0000"/>
                  <w:sz w:val="24"/>
                  <w:szCs w:val="24"/>
                  <w:highlight w:val="yellow"/>
                </w:rPr>
                <w:t xml:space="preserve">, </w:t>
              </w:r>
            </w:ins>
            <w:ins w:id="12" w:author="riad" w:date="2020-05-06T16:10:16Z">
              <w:r>
                <w:rPr>
                  <w:rFonts w:hint="default" w:eastAsia="61EacefArialUnicodeMS" w:asciiTheme="minorHAnsi" w:hAnsiTheme="minorHAnsi" w:cstheme="minorHAnsi"/>
                  <w:color w:val="FF0000"/>
                  <w:sz w:val="24"/>
                  <w:szCs w:val="24"/>
                  <w:highlight w:val="yellow"/>
                </w:rPr>
                <w:t>on th</w:t>
              </w:r>
            </w:ins>
            <w:ins w:id="13" w:author="riad" w:date="2020-05-06T16:10:17Z">
              <w:r>
                <w:rPr>
                  <w:rFonts w:hint="default" w:eastAsia="61EacefArialUnicodeMS" w:asciiTheme="minorHAnsi" w:hAnsiTheme="minorHAnsi" w:cstheme="minorHAnsi"/>
                  <w:color w:val="FF0000"/>
                  <w:sz w:val="24"/>
                  <w:szCs w:val="24"/>
                  <w:highlight w:val="yellow"/>
                </w:rPr>
                <w:t>e wh</w:t>
              </w:r>
            </w:ins>
            <w:ins w:id="14" w:author="riad" w:date="2020-05-06T16:10:18Z">
              <w:r>
                <w:rPr>
                  <w:rFonts w:hint="default" w:eastAsia="61EacefArialUnicodeMS" w:asciiTheme="minorHAnsi" w:hAnsiTheme="minorHAnsi" w:cstheme="minorHAnsi"/>
                  <w:color w:val="FF0000"/>
                  <w:sz w:val="24"/>
                  <w:szCs w:val="24"/>
                  <w:highlight w:val="yellow"/>
                </w:rPr>
                <w:t xml:space="preserve">ole </w:t>
              </w:r>
            </w:ins>
            <w:ins w:id="15" w:author="riad" w:date="2020-05-06T16:10:20Z">
              <w:r>
                <w:rPr>
                  <w:rFonts w:hint="default" w:eastAsia="61EacefArialUnicodeMS" w:asciiTheme="minorHAnsi" w:hAnsiTheme="minorHAnsi" w:cstheme="minorHAnsi"/>
                  <w:color w:val="FF0000"/>
                  <w:sz w:val="24"/>
                  <w:szCs w:val="24"/>
                  <w:highlight w:val="yellow"/>
                </w:rPr>
                <w:t>va</w:t>
              </w:r>
            </w:ins>
            <w:ins w:id="16" w:author="riad" w:date="2020-05-06T16:10:21Z">
              <w:r>
                <w:rPr>
                  <w:rFonts w:hint="default" w:eastAsia="61EacefArialUnicodeMS" w:asciiTheme="minorHAnsi" w:hAnsiTheme="minorHAnsi" w:cstheme="minorHAnsi"/>
                  <w:color w:val="FF0000"/>
                  <w:sz w:val="24"/>
                  <w:szCs w:val="24"/>
                  <w:highlight w:val="yellow"/>
                </w:rPr>
                <w:t xml:space="preserve">lue </w:t>
              </w:r>
            </w:ins>
            <w:ins w:id="17" w:author="riad" w:date="2020-05-06T16:10:22Z">
              <w:r>
                <w:rPr>
                  <w:rFonts w:hint="default" w:eastAsia="61EacefArialUnicodeMS" w:asciiTheme="minorHAnsi" w:hAnsiTheme="minorHAnsi" w:cstheme="minorHAnsi"/>
                  <w:color w:val="FF0000"/>
                  <w:sz w:val="24"/>
                  <w:szCs w:val="24"/>
                  <w:highlight w:val="yellow"/>
                </w:rPr>
                <w:t>chai</w:t>
              </w:r>
            </w:ins>
            <w:ins w:id="18" w:author="riad" w:date="2020-05-06T16:10:23Z">
              <w:r>
                <w:rPr>
                  <w:rFonts w:hint="default" w:eastAsia="61EacefArialUnicodeMS" w:asciiTheme="minorHAnsi" w:hAnsiTheme="minorHAnsi" w:cstheme="minorHAnsi"/>
                  <w:color w:val="FF0000"/>
                  <w:sz w:val="24"/>
                  <w:szCs w:val="24"/>
                  <w:highlight w:val="yellow"/>
                </w:rPr>
                <w:t>n</w:t>
              </w:r>
            </w:ins>
            <w:ins w:id="19" w:author="riad" w:date="2020-05-06T16:23:48Z">
              <w:r>
                <w:rPr>
                  <w:rFonts w:hint="default" w:eastAsia="61EacefArialUnicodeMS" w:asciiTheme="minorHAnsi" w:hAnsiTheme="minorHAnsi" w:cstheme="minorHAnsi"/>
                  <w:color w:val="FF0000"/>
                  <w:sz w:val="24"/>
                  <w:szCs w:val="24"/>
                  <w:highlight w:val="yellow"/>
                </w:rPr>
                <w:t>,</w:t>
              </w:r>
            </w:ins>
            <w:ins w:id="20" w:author="riad" w:date="2020-05-06T16:23:49Z">
              <w:r>
                <w:rPr>
                  <w:rFonts w:hint="default" w:eastAsia="61EacefArialUnicodeMS" w:asciiTheme="minorHAnsi" w:hAnsiTheme="minorHAnsi" w:cstheme="minorHAnsi"/>
                  <w:color w:val="FF0000"/>
                  <w:sz w:val="24"/>
                  <w:szCs w:val="24"/>
                  <w:highlight w:val="yellow"/>
                </w:rPr>
                <w:t xml:space="preserve"> inc</w:t>
              </w:r>
            </w:ins>
            <w:ins w:id="21" w:author="riad" w:date="2020-05-06T16:23:50Z">
              <w:r>
                <w:rPr>
                  <w:rFonts w:hint="default" w:eastAsia="61EacefArialUnicodeMS" w:asciiTheme="minorHAnsi" w:hAnsiTheme="minorHAnsi" w:cstheme="minorHAnsi"/>
                  <w:color w:val="FF0000"/>
                  <w:sz w:val="24"/>
                  <w:szCs w:val="24"/>
                  <w:highlight w:val="yellow"/>
                </w:rPr>
                <w:t>ludin</w:t>
              </w:r>
            </w:ins>
            <w:ins w:id="22" w:author="riad" w:date="2020-05-06T16:23:52Z">
              <w:r>
                <w:rPr>
                  <w:rFonts w:hint="default" w:eastAsia="61EacefArialUnicodeMS" w:asciiTheme="minorHAnsi" w:hAnsiTheme="minorHAnsi" w:cstheme="minorHAnsi"/>
                  <w:color w:val="FF0000"/>
                  <w:sz w:val="24"/>
                  <w:szCs w:val="24"/>
                  <w:highlight w:val="yellow"/>
                </w:rPr>
                <w:t>g a</w:t>
              </w:r>
            </w:ins>
            <w:ins w:id="23" w:author="riad" w:date="2020-05-06T16:23:53Z">
              <w:r>
                <w:rPr>
                  <w:rFonts w:hint="default" w:eastAsia="61EacefArialUnicodeMS" w:asciiTheme="minorHAnsi" w:hAnsiTheme="minorHAnsi" w:cstheme="minorHAnsi"/>
                  <w:color w:val="FF0000"/>
                  <w:sz w:val="24"/>
                  <w:szCs w:val="24"/>
                  <w:highlight w:val="yellow"/>
                </w:rPr>
                <w:t>gricul</w:t>
              </w:r>
            </w:ins>
            <w:ins w:id="24" w:author="riad" w:date="2020-05-06T16:23:54Z">
              <w:r>
                <w:rPr>
                  <w:rFonts w:hint="default" w:eastAsia="61EacefArialUnicodeMS" w:asciiTheme="minorHAnsi" w:hAnsiTheme="minorHAnsi" w:cstheme="minorHAnsi"/>
                  <w:color w:val="FF0000"/>
                  <w:sz w:val="24"/>
                  <w:szCs w:val="24"/>
                  <w:highlight w:val="yellow"/>
                </w:rPr>
                <w:t xml:space="preserve">tural </w:t>
              </w:r>
            </w:ins>
            <w:ins w:id="25" w:author="riad" w:date="2020-05-06T16:23:55Z">
              <w:r>
                <w:rPr>
                  <w:rFonts w:hint="default" w:eastAsia="61EacefArialUnicodeMS" w:asciiTheme="minorHAnsi" w:hAnsiTheme="minorHAnsi" w:cstheme="minorHAnsi"/>
                  <w:color w:val="FF0000"/>
                  <w:sz w:val="24"/>
                  <w:szCs w:val="24"/>
                  <w:highlight w:val="yellow"/>
                </w:rPr>
                <w:t>insura</w:t>
              </w:r>
            </w:ins>
            <w:ins w:id="26" w:author="riad" w:date="2020-05-06T16:23:56Z">
              <w:r>
                <w:rPr>
                  <w:rFonts w:hint="default" w:eastAsia="61EacefArialUnicodeMS" w:asciiTheme="minorHAnsi" w:hAnsiTheme="minorHAnsi" w:cstheme="minorHAnsi"/>
                  <w:color w:val="FF0000"/>
                  <w:sz w:val="24"/>
                  <w:szCs w:val="24"/>
                  <w:highlight w:val="yellow"/>
                </w:rPr>
                <w:t>nce</w:t>
              </w:r>
            </w:ins>
            <w:ins w:id="27" w:author="riad" w:date="2020-05-06T16:10:24Z">
              <w:bookmarkStart w:id="0" w:name="_GoBack"/>
              <w:bookmarkEnd w:id="0"/>
              <w:r>
                <w:rPr>
                  <w:rFonts w:hint="default" w:eastAsia="61EacefArialUnicodeMS" w:asciiTheme="minorHAnsi" w:hAnsiTheme="minorHAnsi" w:cstheme="minorHAnsi"/>
                  <w:color w:val="FF0000"/>
                  <w:sz w:val="24"/>
                  <w:szCs w:val="24"/>
                  <w:highlight w:val="yellow"/>
                </w:rPr>
                <w:t>.</w:t>
              </w:r>
            </w:ins>
            <w:del w:id="28" w:author="riad" w:date="2020-05-06T16:10:28Z">
              <w:r>
                <w:rPr>
                  <w:rFonts w:hint="default" w:eastAsia="61EacefArialUnicodeMS" w:asciiTheme="minorHAnsi" w:hAnsiTheme="minorHAnsi" w:cstheme="minorHAnsi"/>
                  <w:color w:val="FF0000"/>
                  <w:sz w:val="24"/>
                  <w:szCs w:val="24"/>
                  <w:highlight w:val="yellow"/>
                </w:rPr>
                <w:delText>.</w:delText>
              </w:r>
            </w:del>
          </w:p>
          <w:p>
            <w:pPr>
              <w:widowControl w:val="0"/>
              <w:tabs>
                <w:tab w:val="left" w:pos="420"/>
              </w:tabs>
              <w:autoSpaceDE w:val="0"/>
              <w:autoSpaceDN w:val="0"/>
              <w:spacing w:after="0"/>
              <w:ind w:left="420"/>
              <w:rPr>
                <w:rFonts w:hint="default" w:ascii="Verdana" w:hAnsi="Verdana" w:eastAsia="61EacefArialUnicodeMS" w:cs="Verdana"/>
              </w:rPr>
            </w:pPr>
          </w:p>
          <w:p>
            <w:pPr>
              <w:pStyle w:val="14"/>
              <w:rPr>
                <w:rFonts w:asciiTheme="minorHAnsi" w:hAnsiTheme="minorHAnsi" w:cstheme="minorHAnsi"/>
                <w:sz w:val="22"/>
                <w:szCs w:val="22"/>
                <w:lang w:val="en-US"/>
              </w:rPr>
            </w:pPr>
            <w:r>
              <w:rPr>
                <w:rFonts w:asciiTheme="minorHAnsi" w:hAnsiTheme="minorHAnsi" w:cstheme="minorHAnsi"/>
                <w:b/>
                <w:bCs/>
                <w:lang w:val="en-US"/>
              </w:rPr>
              <w:t>Collaboration Objectives</w:t>
            </w:r>
            <w:r>
              <w:rPr>
                <w:rFonts w:asciiTheme="minorHAnsi" w:hAnsiTheme="minorHAnsi" w:cstheme="minorHAnsi"/>
                <w:lang w:val="en-US"/>
              </w:rPr>
              <w:t>: Effective knowledge transfer between partners during secondments and workshops and trainings on different agriculture risk management methods and tools for the participants.</w:t>
            </w:r>
            <w:r>
              <w:rPr>
                <w:rFonts w:asciiTheme="minorHAnsi" w:hAnsiTheme="minorHAnsi" w:cstheme="minorHAnsi"/>
                <w:sz w:val="22"/>
                <w:szCs w:val="22"/>
                <w:lang w:val="en-US"/>
              </w:rPr>
              <w:t xml:space="preserve"> </w:t>
            </w:r>
          </w:p>
          <w:p>
            <w:pPr>
              <w:widowControl w:val="0"/>
              <w:tabs>
                <w:tab w:val="left" w:pos="420"/>
              </w:tabs>
              <w:autoSpaceDE w:val="0"/>
              <w:autoSpaceDN w:val="0"/>
              <w:spacing w:after="0"/>
              <w:rPr>
                <w:rFonts w:hint="default" w:ascii="Verdana" w:eastAsia="Verdana"/>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9737" w:type="dxa"/>
            <w:gridSpan w:val="10"/>
            <w:tcBorders>
              <w:top w:val="single" w:color="auto" w:sz="6" w:space="0"/>
              <w:left w:val="single" w:color="auto" w:sz="12" w:space="0"/>
              <w:bottom w:val="single" w:color="auto" w:sz="6" w:space="0"/>
              <w:right w:val="single" w:color="auto" w:sz="12" w:space="0"/>
              <w:tl2br w:val="nil"/>
              <w:tr2bl w:val="nil"/>
            </w:tcBorders>
            <w:vAlign w:val="center"/>
          </w:tcPr>
          <w:p>
            <w:pPr>
              <w:spacing w:after="0"/>
              <w:jc w:val="both"/>
              <w:rPr>
                <w:rFonts w:hint="default" w:asciiTheme="minorHAnsi" w:hAnsiTheme="minorHAnsi" w:cstheme="minorHAnsi"/>
                <w:b/>
                <w:sz w:val="24"/>
                <w:szCs w:val="24"/>
              </w:rPr>
            </w:pPr>
            <w:r>
              <w:rPr>
                <w:rFonts w:hint="default" w:asciiTheme="minorHAnsi" w:hAnsiTheme="minorHAnsi" w:cstheme="minorHAnsi"/>
                <w:b/>
                <w:sz w:val="24"/>
                <w:szCs w:val="24"/>
              </w:rPr>
              <w:t>Description of Work and Role of Specific Beneficiaries / Partner organisations broken down and listed into numbered tasks including the following details:</w:t>
            </w:r>
          </w:p>
          <w:p>
            <w:pPr>
              <w:spacing w:after="0"/>
              <w:jc w:val="both"/>
              <w:rPr>
                <w:rFonts w:hint="default" w:asciiTheme="minorHAnsi" w:hAnsiTheme="minorHAnsi" w:cstheme="minorHAnsi"/>
                <w:b/>
                <w:sz w:val="24"/>
                <w:szCs w:val="24"/>
              </w:rPr>
            </w:pPr>
          </w:p>
          <w:p>
            <w:pPr>
              <w:spacing w:after="0"/>
              <w:jc w:val="both"/>
              <w:rPr>
                <w:rFonts w:hint="default" w:asciiTheme="minorHAnsi" w:hAnsiTheme="minorHAnsi" w:cstheme="minorHAnsi"/>
                <w:sz w:val="24"/>
                <w:szCs w:val="24"/>
              </w:rPr>
            </w:pPr>
            <w:r>
              <w:rPr>
                <w:rFonts w:hint="default" w:asciiTheme="minorHAnsi" w:hAnsiTheme="minorHAnsi" w:cstheme="minorHAnsi"/>
                <w:b/>
                <w:sz w:val="24"/>
                <w:szCs w:val="24"/>
              </w:rPr>
              <w:t xml:space="preserve">Task 6.1 “Develop methods and tools to improve the </w:t>
            </w:r>
            <w:r>
              <w:rPr>
                <w:rFonts w:hint="default" w:eastAsia="61EacefArialUnicodeMS" w:asciiTheme="minorHAnsi" w:hAnsiTheme="minorHAnsi" w:cstheme="minorHAnsi"/>
                <w:b/>
                <w:sz w:val="24"/>
                <w:szCs w:val="24"/>
              </w:rPr>
              <w:t>assessment and forecasting of production risks taken by farmers”</w:t>
            </w:r>
          </w:p>
          <w:p>
            <w:pPr>
              <w:pStyle w:val="12"/>
              <w:numPr>
                <w:ilvl w:val="0"/>
                <w:numId w:val="1"/>
              </w:numPr>
              <w:spacing w:after="0" w:line="240" w:lineRule="auto"/>
              <w:jc w:val="both"/>
              <w:rPr>
                <w:rFonts w:hint="default" w:asciiTheme="minorHAnsi" w:hAnsiTheme="minorHAnsi" w:cstheme="minorHAnsi"/>
                <w:iCs/>
                <w:sz w:val="24"/>
                <w:szCs w:val="24"/>
              </w:rPr>
            </w:pPr>
            <w:r>
              <w:rPr>
                <w:rFonts w:hint="default" w:asciiTheme="minorHAnsi" w:hAnsiTheme="minorHAnsi" w:cstheme="minorHAnsi"/>
                <w:iCs/>
                <w:sz w:val="24"/>
                <w:szCs w:val="24"/>
              </w:rPr>
              <w:t>Total number of Person Months allocated to secondments=</w:t>
            </w:r>
            <w:r>
              <w:rPr>
                <w:rFonts w:hint="default" w:asciiTheme="minorHAnsi" w:hAnsiTheme="minorHAnsi" w:cstheme="minorHAnsi"/>
                <w:iCs/>
                <w:color w:val="FF0000"/>
                <w:sz w:val="24"/>
                <w:szCs w:val="24"/>
              </w:rPr>
              <w:t>18PM:</w:t>
            </w:r>
            <w:r>
              <w:rPr>
                <w:rFonts w:hint="default" w:asciiTheme="minorHAnsi" w:hAnsiTheme="minorHAnsi" w:cstheme="minorHAnsi"/>
                <w:iCs/>
                <w:sz w:val="24"/>
                <w:szCs w:val="24"/>
              </w:rPr>
              <w:t xml:space="preserve"> "</w:t>
            </w:r>
            <w:r>
              <w:rPr>
                <w:rFonts w:hint="default" w:asciiTheme="minorHAnsi" w:hAnsiTheme="minorHAnsi" w:cstheme="minorHAnsi"/>
                <w:iCs/>
                <w:color w:val="0070C0"/>
                <w:sz w:val="24"/>
                <w:szCs w:val="24"/>
              </w:rPr>
              <w:t>9PM (UOH), 8PM (IAV), 1PM(ULIEGE)</w:t>
            </w:r>
            <w:r>
              <w:rPr>
                <w:rFonts w:hint="default" w:asciiTheme="minorHAnsi" w:hAnsiTheme="minorHAnsi" w:cstheme="minorHAnsi"/>
                <w:iCs/>
                <w:sz w:val="24"/>
                <w:szCs w:val="24"/>
              </w:rPr>
              <w:t xml:space="preserve">" : </w:t>
            </w:r>
          </w:p>
          <w:p>
            <w:pPr>
              <w:pStyle w:val="12"/>
              <w:numPr>
                <w:ilvl w:val="0"/>
                <w:numId w:val="1"/>
              </w:numPr>
              <w:rPr>
                <w:ins w:id="29" w:author="riad" w:date="2020-05-06T16:14:41Z"/>
                <w:rFonts w:hint="default" w:asciiTheme="minorHAnsi" w:hAnsiTheme="minorHAnsi" w:cstheme="minorHAnsi"/>
                <w:color w:val="0070C0"/>
                <w:sz w:val="24"/>
                <w:szCs w:val="24"/>
                <w:lang w:val="en-US"/>
              </w:rPr>
            </w:pPr>
            <w:r>
              <w:rPr>
                <w:rFonts w:hint="default" w:asciiTheme="minorHAnsi" w:hAnsiTheme="minorHAnsi" w:cstheme="minorHAnsi"/>
                <w:iCs/>
                <w:sz w:val="24"/>
                <w:szCs w:val="24"/>
              </w:rPr>
              <w:t xml:space="preserve">Use of historical data (satellite images, climate, etc.) </w:t>
            </w:r>
            <w:r>
              <w:rPr>
                <w:rFonts w:hint="default" w:asciiTheme="minorHAnsi" w:hAnsiTheme="minorHAnsi" w:cstheme="minorHAnsi"/>
                <w:color w:val="0070C0"/>
                <w:sz w:val="24"/>
                <w:szCs w:val="24"/>
              </w:rPr>
              <w:t>and machine learning techniques</w:t>
            </w:r>
            <w:r>
              <w:rPr>
                <w:rFonts w:hint="default" w:asciiTheme="minorHAnsi" w:hAnsiTheme="minorHAnsi" w:cstheme="minorHAnsi"/>
                <w:iCs/>
                <w:color w:val="0070C0"/>
                <w:sz w:val="24"/>
                <w:szCs w:val="24"/>
              </w:rPr>
              <w:t xml:space="preserve"> </w:t>
            </w:r>
            <w:r>
              <w:rPr>
                <w:rFonts w:hint="default" w:asciiTheme="minorHAnsi" w:hAnsiTheme="minorHAnsi" w:cstheme="minorHAnsi"/>
                <w:iCs/>
                <w:sz w:val="24"/>
                <w:szCs w:val="24"/>
              </w:rPr>
              <w:t xml:space="preserve">for characterizing and analyzing trends on crop production across a region, followed by developing forecasting techniques to enable the development of risk reduction techniques </w:t>
            </w:r>
            <w:r>
              <w:rPr>
                <w:rFonts w:hint="default" w:asciiTheme="minorHAnsi" w:hAnsiTheme="minorHAnsi" w:cstheme="minorHAnsi"/>
                <w:color w:val="0070C0"/>
                <w:sz w:val="24"/>
                <w:szCs w:val="24"/>
                <w:lang w:val="en-US"/>
              </w:rPr>
              <w:t>(UOH)</w:t>
            </w:r>
            <w:r>
              <w:rPr>
                <w:rFonts w:hint="default" w:asciiTheme="minorHAnsi" w:hAnsiTheme="minorHAnsi" w:cstheme="minorHAnsi"/>
                <w:iCs/>
                <w:sz w:val="24"/>
                <w:szCs w:val="24"/>
              </w:rPr>
              <w:t xml:space="preserve">.  </w:t>
            </w:r>
          </w:p>
          <w:p>
            <w:pPr>
              <w:pStyle w:val="12"/>
              <w:numPr>
                <w:ilvl w:val="0"/>
                <w:numId w:val="1"/>
              </w:numPr>
              <w:rPr>
                <w:rFonts w:hint="default" w:asciiTheme="minorHAnsi" w:hAnsiTheme="minorHAnsi" w:cstheme="minorHAnsi"/>
                <w:color w:val="0070C0"/>
                <w:sz w:val="24"/>
                <w:szCs w:val="24"/>
                <w:lang w:val="en-US"/>
              </w:rPr>
            </w:pPr>
            <w:ins w:id="30" w:author="riad" w:date="2020-05-06T16:17:25Z">
              <w:r>
                <w:rPr>
                  <w:rFonts w:hint="default" w:asciiTheme="minorHAnsi" w:hAnsiTheme="minorHAnsi" w:cstheme="minorHAnsi"/>
                  <w:iCs/>
                  <w:sz w:val="24"/>
                  <w:szCs w:val="24"/>
                </w:rPr>
                <w:t>Us</w:t>
              </w:r>
            </w:ins>
            <w:ins w:id="31" w:author="riad" w:date="2020-05-06T16:17:26Z">
              <w:r>
                <w:rPr>
                  <w:rFonts w:hint="default" w:asciiTheme="minorHAnsi" w:hAnsiTheme="minorHAnsi" w:cstheme="minorHAnsi"/>
                  <w:iCs/>
                  <w:sz w:val="24"/>
                  <w:szCs w:val="24"/>
                </w:rPr>
                <w:t>e of</w:t>
              </w:r>
            </w:ins>
            <w:ins w:id="32" w:author="riad" w:date="2020-05-06T16:17:27Z">
              <w:r>
                <w:rPr>
                  <w:rFonts w:hint="default" w:asciiTheme="minorHAnsi" w:hAnsiTheme="minorHAnsi" w:cstheme="minorHAnsi"/>
                  <w:iCs/>
                  <w:sz w:val="24"/>
                  <w:szCs w:val="24"/>
                </w:rPr>
                <w:t xml:space="preserve"> </w:t>
              </w:r>
            </w:ins>
            <w:ins w:id="33" w:author="riad" w:date="2020-05-06T16:17:28Z">
              <w:r>
                <w:rPr>
                  <w:rFonts w:hint="default" w:asciiTheme="minorHAnsi" w:hAnsiTheme="minorHAnsi" w:cstheme="minorHAnsi"/>
                  <w:iCs/>
                  <w:sz w:val="24"/>
                  <w:szCs w:val="24"/>
                </w:rPr>
                <w:t>n</w:t>
              </w:r>
            </w:ins>
            <w:ins w:id="34" w:author="riad" w:date="2020-05-06T16:15:37Z">
              <w:r>
                <w:rPr>
                  <w:rFonts w:hint="default" w:asciiTheme="minorHAnsi" w:hAnsiTheme="minorHAnsi" w:cstheme="minorHAnsi"/>
                  <w:iCs/>
                  <w:sz w:val="24"/>
                  <w:szCs w:val="24"/>
                </w:rPr>
                <w:t>ew</w:t>
              </w:r>
            </w:ins>
            <w:ins w:id="35" w:author="riad" w:date="2020-05-06T16:15:38Z">
              <w:r>
                <w:rPr>
                  <w:rFonts w:hint="default" w:asciiTheme="minorHAnsi" w:hAnsiTheme="minorHAnsi" w:cstheme="minorHAnsi"/>
                  <w:iCs/>
                  <w:sz w:val="24"/>
                  <w:szCs w:val="24"/>
                </w:rPr>
                <w:t xml:space="preserve"> too</w:t>
              </w:r>
            </w:ins>
            <w:ins w:id="36" w:author="riad" w:date="2020-05-06T16:15:39Z">
              <w:r>
                <w:rPr>
                  <w:rFonts w:hint="default" w:asciiTheme="minorHAnsi" w:hAnsiTheme="minorHAnsi" w:cstheme="minorHAnsi"/>
                  <w:iCs/>
                  <w:sz w:val="24"/>
                  <w:szCs w:val="24"/>
                </w:rPr>
                <w:t xml:space="preserve">ls </w:t>
              </w:r>
            </w:ins>
            <w:ins w:id="37" w:author="riad" w:date="2020-05-06T16:15:42Z">
              <w:r>
                <w:rPr>
                  <w:rFonts w:hint="default" w:asciiTheme="minorHAnsi" w:hAnsiTheme="minorHAnsi" w:cstheme="minorHAnsi"/>
                  <w:iCs/>
                  <w:sz w:val="24"/>
                  <w:szCs w:val="24"/>
                </w:rPr>
                <w:t>f</w:t>
              </w:r>
            </w:ins>
            <w:ins w:id="38" w:author="riad" w:date="2020-05-06T16:15:43Z">
              <w:r>
                <w:rPr>
                  <w:rFonts w:hint="default" w:asciiTheme="minorHAnsi" w:hAnsiTheme="minorHAnsi" w:cstheme="minorHAnsi"/>
                  <w:iCs/>
                  <w:sz w:val="24"/>
                  <w:szCs w:val="24"/>
                </w:rPr>
                <w:t xml:space="preserve">or </w:t>
              </w:r>
            </w:ins>
            <w:ins w:id="39" w:author="riad" w:date="2020-05-06T16:15:50Z">
              <w:r>
                <w:rPr>
                  <w:rFonts w:hint="default" w:asciiTheme="minorHAnsi" w:hAnsiTheme="minorHAnsi" w:cstheme="minorHAnsi"/>
                  <w:iCs/>
                  <w:sz w:val="24"/>
                  <w:szCs w:val="24"/>
                </w:rPr>
                <w:t>tools</w:t>
              </w:r>
            </w:ins>
            <w:ins w:id="40" w:author="riad" w:date="2020-05-06T16:15:51Z">
              <w:r>
                <w:rPr>
                  <w:rFonts w:hint="default" w:asciiTheme="minorHAnsi" w:hAnsiTheme="minorHAnsi" w:cstheme="minorHAnsi"/>
                  <w:iCs/>
                  <w:sz w:val="24"/>
                  <w:szCs w:val="24"/>
                </w:rPr>
                <w:t xml:space="preserve"> and</w:t>
              </w:r>
            </w:ins>
            <w:ins w:id="41" w:author="riad" w:date="2020-05-06T16:16:05Z">
              <w:r>
                <w:rPr>
                  <w:rFonts w:hint="default" w:asciiTheme="minorHAnsi" w:hAnsiTheme="minorHAnsi" w:cstheme="minorHAnsi"/>
                  <w:iCs/>
                  <w:sz w:val="24"/>
                  <w:szCs w:val="24"/>
                </w:rPr>
                <w:t xml:space="preserve"> agr</w:t>
              </w:r>
            </w:ins>
            <w:ins w:id="42" w:author="riad" w:date="2020-05-06T16:16:06Z">
              <w:r>
                <w:rPr>
                  <w:rFonts w:hint="default" w:asciiTheme="minorHAnsi" w:hAnsiTheme="minorHAnsi" w:cstheme="minorHAnsi"/>
                  <w:iCs/>
                  <w:sz w:val="24"/>
                  <w:szCs w:val="24"/>
                </w:rPr>
                <w:t>icul</w:t>
              </w:r>
            </w:ins>
            <w:ins w:id="43" w:author="riad" w:date="2020-05-06T16:16:07Z">
              <w:r>
                <w:rPr>
                  <w:rFonts w:hint="default" w:asciiTheme="minorHAnsi" w:hAnsiTheme="minorHAnsi" w:cstheme="minorHAnsi"/>
                  <w:iCs/>
                  <w:sz w:val="24"/>
                  <w:szCs w:val="24"/>
                </w:rPr>
                <w:t>tural</w:t>
              </w:r>
            </w:ins>
            <w:ins w:id="44" w:author="riad" w:date="2020-05-06T16:15:51Z">
              <w:r>
                <w:rPr>
                  <w:rFonts w:hint="default" w:asciiTheme="minorHAnsi" w:hAnsiTheme="minorHAnsi" w:cstheme="minorHAnsi"/>
                  <w:iCs/>
                  <w:sz w:val="24"/>
                  <w:szCs w:val="24"/>
                </w:rPr>
                <w:t xml:space="preserve"> </w:t>
              </w:r>
            </w:ins>
            <w:ins w:id="45" w:author="riad" w:date="2020-05-06T16:15:52Z">
              <w:r>
                <w:rPr>
                  <w:rFonts w:hint="default" w:asciiTheme="minorHAnsi" w:hAnsiTheme="minorHAnsi" w:cstheme="minorHAnsi"/>
                  <w:iCs/>
                  <w:sz w:val="24"/>
                  <w:szCs w:val="24"/>
                </w:rPr>
                <w:t>insu</w:t>
              </w:r>
            </w:ins>
            <w:ins w:id="46" w:author="riad" w:date="2020-05-06T16:15:53Z">
              <w:r>
                <w:rPr>
                  <w:rFonts w:hint="default" w:asciiTheme="minorHAnsi" w:hAnsiTheme="minorHAnsi" w:cstheme="minorHAnsi"/>
                  <w:iCs/>
                  <w:sz w:val="24"/>
                  <w:szCs w:val="24"/>
                </w:rPr>
                <w:t xml:space="preserve">rance </w:t>
              </w:r>
            </w:ins>
            <w:ins w:id="47" w:author="riad" w:date="2020-05-06T16:16:11Z">
              <w:r>
                <w:rPr>
                  <w:rFonts w:hint="default" w:asciiTheme="minorHAnsi" w:hAnsiTheme="minorHAnsi" w:cstheme="minorHAnsi"/>
                  <w:iCs/>
                  <w:sz w:val="24"/>
                  <w:szCs w:val="24"/>
                </w:rPr>
                <w:t>(</w:t>
              </w:r>
            </w:ins>
            <w:ins w:id="48" w:author="riad" w:date="2020-05-06T16:16:28Z">
              <w:r>
                <w:rPr>
                  <w:rFonts w:hint="default" w:asciiTheme="minorHAnsi" w:hAnsiTheme="minorHAnsi" w:cstheme="minorHAnsi"/>
                  <w:iCs/>
                  <w:sz w:val="24"/>
                  <w:szCs w:val="24"/>
                </w:rPr>
                <w:t>I</w:t>
              </w:r>
            </w:ins>
            <w:ins w:id="49" w:author="riad" w:date="2020-05-06T16:16:25Z">
              <w:r>
                <w:rPr>
                  <w:rFonts w:hint="default" w:asciiTheme="minorHAnsi" w:hAnsiTheme="minorHAnsi" w:cstheme="minorHAnsi"/>
                  <w:iCs/>
                  <w:sz w:val="24"/>
                  <w:szCs w:val="24"/>
                </w:rPr>
                <w:t xml:space="preserve">ndex based agricultural insurance </w:t>
              </w:r>
            </w:ins>
            <w:ins w:id="50" w:author="riad" w:date="2020-05-06T16:16:33Z">
              <w:r>
                <w:rPr>
                  <w:rFonts w:hint="default" w:asciiTheme="minorHAnsi" w:hAnsiTheme="minorHAnsi" w:cstheme="minorHAnsi"/>
                  <w:iCs/>
                  <w:sz w:val="24"/>
                  <w:szCs w:val="24"/>
                </w:rPr>
                <w:t>,</w:t>
              </w:r>
            </w:ins>
            <w:ins w:id="51" w:author="riad" w:date="2020-05-06T16:16:34Z">
              <w:r>
                <w:rPr>
                  <w:rFonts w:hint="default" w:asciiTheme="minorHAnsi" w:hAnsiTheme="minorHAnsi" w:cstheme="minorHAnsi"/>
                  <w:iCs/>
                  <w:sz w:val="24"/>
                  <w:szCs w:val="24"/>
                </w:rPr>
                <w:t xml:space="preserve"> </w:t>
              </w:r>
            </w:ins>
            <w:ins w:id="52" w:author="riad" w:date="2020-05-06T16:16:25Z">
              <w:r>
                <w:rPr>
                  <w:rFonts w:hint="default" w:asciiTheme="minorHAnsi" w:hAnsiTheme="minorHAnsi" w:cstheme="minorHAnsi"/>
                  <w:iCs/>
                  <w:sz w:val="24"/>
                  <w:szCs w:val="24"/>
                </w:rPr>
                <w:t>BlockChain agricultural insurance</w:t>
              </w:r>
            </w:ins>
            <w:ins w:id="53" w:author="riad" w:date="2020-05-06T16:16:41Z">
              <w:r>
                <w:rPr>
                  <w:rFonts w:hint="default" w:asciiTheme="minorHAnsi" w:hAnsiTheme="minorHAnsi" w:cstheme="minorHAnsi"/>
                  <w:iCs/>
                  <w:sz w:val="24"/>
                  <w:szCs w:val="24"/>
                </w:rPr>
                <w:t xml:space="preserve">, </w:t>
              </w:r>
            </w:ins>
            <w:ins w:id="54" w:author="riad" w:date="2020-05-06T16:17:02Z">
              <w:r>
                <w:rPr>
                  <w:rFonts w:hint="default" w:asciiTheme="minorHAnsi" w:hAnsiTheme="minorHAnsi" w:cstheme="minorHAnsi"/>
                  <w:iCs/>
                  <w:sz w:val="24"/>
                  <w:szCs w:val="24"/>
                </w:rPr>
                <w:t>etc</w:t>
              </w:r>
            </w:ins>
            <w:ins w:id="55" w:author="riad" w:date="2020-05-06T16:17:03Z">
              <w:r>
                <w:rPr>
                  <w:rFonts w:hint="default" w:asciiTheme="minorHAnsi" w:hAnsiTheme="minorHAnsi" w:cstheme="minorHAnsi"/>
                  <w:iCs/>
                  <w:sz w:val="24"/>
                  <w:szCs w:val="24"/>
                </w:rPr>
                <w:t>.)</w:t>
              </w:r>
            </w:ins>
          </w:p>
          <w:p>
            <w:pPr>
              <w:numPr>
                <w:ilvl w:val="0"/>
                <w:numId w:val="1"/>
              </w:numPr>
              <w:spacing w:after="0"/>
              <w:jc w:val="both"/>
              <w:rPr>
                <w:rFonts w:hint="default" w:asciiTheme="minorHAnsi" w:hAnsiTheme="minorHAnsi" w:cstheme="minorHAnsi"/>
                <w:iCs/>
                <w:sz w:val="24"/>
                <w:szCs w:val="24"/>
              </w:rPr>
            </w:pPr>
            <w:r>
              <w:rPr>
                <w:rFonts w:hint="default" w:asciiTheme="minorHAnsi" w:hAnsiTheme="minorHAnsi" w:cstheme="minorHAnsi"/>
                <w:iCs/>
                <w:sz w:val="24"/>
                <w:szCs w:val="24"/>
              </w:rPr>
              <w:t xml:space="preserve">Analyze and characterize the effect of different production technologies </w:t>
            </w:r>
            <w:r>
              <w:rPr>
                <w:rFonts w:hint="default" w:asciiTheme="minorHAnsi" w:hAnsiTheme="minorHAnsi" w:cstheme="minorHAnsi"/>
                <w:color w:val="0070C0"/>
                <w:sz w:val="24"/>
                <w:szCs w:val="24"/>
              </w:rPr>
              <w:t>and infrastructure (equipment or building)</w:t>
            </w:r>
            <w:r>
              <w:rPr>
                <w:rFonts w:hint="default" w:asciiTheme="minorHAnsi" w:hAnsiTheme="minorHAnsi" w:cstheme="minorHAnsi"/>
                <w:sz w:val="24"/>
                <w:szCs w:val="24"/>
              </w:rPr>
              <w:t xml:space="preserve"> </w:t>
            </w:r>
            <w:r>
              <w:rPr>
                <w:rFonts w:hint="default" w:asciiTheme="minorHAnsi" w:hAnsiTheme="minorHAnsi" w:cstheme="minorHAnsi"/>
                <w:iCs/>
                <w:sz w:val="24"/>
                <w:szCs w:val="24"/>
              </w:rPr>
              <w:t>on the uncertain scenarios due to geography, climate, consumer trends, for different crops to construct tractable measures of investment risk.</w:t>
            </w:r>
          </w:p>
          <w:p>
            <w:pPr>
              <w:numPr>
                <w:ilvl w:val="0"/>
                <w:numId w:val="1"/>
              </w:numPr>
              <w:spacing w:after="0"/>
              <w:jc w:val="both"/>
              <w:rPr>
                <w:rFonts w:hint="default" w:asciiTheme="minorHAnsi" w:hAnsiTheme="minorHAnsi" w:cstheme="minorHAnsi"/>
                <w:iCs/>
                <w:sz w:val="24"/>
                <w:szCs w:val="24"/>
              </w:rPr>
            </w:pPr>
            <w:r>
              <w:rPr>
                <w:rFonts w:hint="default" w:asciiTheme="minorHAnsi" w:hAnsiTheme="minorHAnsi" w:cstheme="minorHAnsi"/>
                <w:iCs/>
                <w:sz w:val="24"/>
                <w:szCs w:val="24"/>
              </w:rPr>
              <w:t>Improve crop early warning systems by integrating available market information (activity shared with WP5) as new explanatory variables of crop yield.</w:t>
            </w:r>
          </w:p>
          <w:p>
            <w:pPr>
              <w:numPr>
                <w:ilvl w:val="0"/>
                <w:numId w:val="1"/>
              </w:numPr>
              <w:spacing w:after="0"/>
              <w:jc w:val="both"/>
              <w:rPr>
                <w:rFonts w:hint="default" w:asciiTheme="minorHAnsi" w:hAnsiTheme="minorHAnsi" w:cstheme="minorHAnsi"/>
                <w:iCs/>
                <w:color w:val="FF0000"/>
                <w:sz w:val="24"/>
                <w:szCs w:val="24"/>
              </w:rPr>
            </w:pPr>
            <w:r>
              <w:rPr>
                <w:rFonts w:hint="default" w:asciiTheme="minorHAnsi" w:hAnsiTheme="minorHAnsi" w:cstheme="minorHAnsi"/>
                <w:iCs/>
                <w:color w:val="FF0000"/>
                <w:sz w:val="24"/>
                <w:szCs w:val="24"/>
              </w:rPr>
              <w:t>Analyse the financial risk in agricultural investments, find a way to merge profitability and risk into a common indicator and explore partnership opportunities like Public Private Partnership.</w:t>
            </w:r>
          </w:p>
          <w:p>
            <w:pPr>
              <w:numPr>
                <w:ilvl w:val="0"/>
                <w:numId w:val="1"/>
              </w:numPr>
              <w:spacing w:after="0"/>
              <w:jc w:val="both"/>
              <w:rPr>
                <w:rFonts w:hint="default" w:asciiTheme="minorHAnsi" w:hAnsiTheme="minorHAnsi" w:cstheme="minorHAnsi"/>
                <w:iCs/>
                <w:color w:val="FF0000"/>
                <w:sz w:val="24"/>
                <w:szCs w:val="24"/>
              </w:rPr>
            </w:pPr>
            <w:r>
              <w:rPr>
                <w:rFonts w:hint="default" w:asciiTheme="minorHAnsi" w:hAnsiTheme="minorHAnsi" w:cstheme="minorHAnsi"/>
                <w:iCs/>
                <w:color w:val="FF0000"/>
                <w:sz w:val="24"/>
                <w:szCs w:val="24"/>
              </w:rPr>
              <w:t>Propose approaches to develop these new indicators to analyze the financial risk in agricultural investments.</w:t>
            </w:r>
          </w:p>
          <w:p>
            <w:pPr>
              <w:spacing w:after="0"/>
              <w:jc w:val="both"/>
              <w:rPr>
                <w:rFonts w:hint="default" w:asciiTheme="minorHAnsi" w:hAnsiTheme="minorHAnsi" w:cstheme="minorHAnsi"/>
                <w:b/>
                <w:sz w:val="24"/>
                <w:szCs w:val="24"/>
              </w:rPr>
            </w:pPr>
            <w:r>
              <w:rPr>
                <w:rFonts w:hint="default" w:asciiTheme="minorHAnsi" w:hAnsiTheme="minorHAnsi" w:cstheme="minorHAnsi"/>
                <w:b/>
                <w:sz w:val="24"/>
                <w:szCs w:val="24"/>
              </w:rPr>
              <w:t>Task 6.2 "</w:t>
            </w:r>
            <w:r>
              <w:rPr>
                <w:rFonts w:hint="default" w:asciiTheme="minorHAnsi" w:hAnsiTheme="minorHAnsi" w:cstheme="minorHAnsi"/>
                <w:sz w:val="24"/>
                <w:szCs w:val="24"/>
              </w:rPr>
              <w:t xml:space="preserve"> </w:t>
            </w:r>
            <w:r>
              <w:rPr>
                <w:rFonts w:hint="default" w:asciiTheme="minorHAnsi" w:hAnsiTheme="minorHAnsi" w:cstheme="minorHAnsi"/>
                <w:b/>
                <w:sz w:val="24"/>
                <w:szCs w:val="24"/>
              </w:rPr>
              <w:t>Develop methods and tools to reduce/mitigate production risks</w:t>
            </w:r>
            <w:r>
              <w:rPr>
                <w:rFonts w:hint="default" w:asciiTheme="minorHAnsi" w:hAnsiTheme="minorHAnsi" w:cstheme="minorHAnsi"/>
                <w:sz w:val="24"/>
                <w:szCs w:val="24"/>
              </w:rPr>
              <w:t xml:space="preserve"> "</w:t>
            </w:r>
          </w:p>
          <w:p>
            <w:pPr>
              <w:pStyle w:val="12"/>
              <w:numPr>
                <w:ilvl w:val="0"/>
                <w:numId w:val="1"/>
              </w:numPr>
              <w:spacing w:after="0" w:line="240" w:lineRule="auto"/>
              <w:jc w:val="both"/>
              <w:rPr>
                <w:rFonts w:hint="default" w:asciiTheme="minorHAnsi" w:hAnsiTheme="minorHAnsi" w:cstheme="minorHAnsi"/>
                <w:iCs/>
                <w:sz w:val="24"/>
                <w:szCs w:val="24"/>
              </w:rPr>
            </w:pPr>
            <w:r>
              <w:rPr>
                <w:rFonts w:hint="default" w:asciiTheme="minorHAnsi" w:hAnsiTheme="minorHAnsi" w:cstheme="minorHAnsi"/>
                <w:iCs/>
                <w:sz w:val="24"/>
                <w:szCs w:val="24"/>
              </w:rPr>
              <w:t xml:space="preserve">Total number of Person Months allocated to secondments= </w:t>
            </w:r>
            <w:r>
              <w:rPr>
                <w:rFonts w:hint="default" w:asciiTheme="minorHAnsi" w:hAnsiTheme="minorHAnsi" w:cstheme="minorHAnsi"/>
                <w:iCs/>
                <w:color w:val="FF0000"/>
                <w:sz w:val="24"/>
                <w:szCs w:val="24"/>
              </w:rPr>
              <w:t>18PM:</w:t>
            </w:r>
            <w:r>
              <w:rPr>
                <w:rFonts w:hint="default" w:asciiTheme="minorHAnsi" w:hAnsiTheme="minorHAnsi" w:cstheme="minorHAnsi"/>
                <w:iCs/>
                <w:sz w:val="24"/>
                <w:szCs w:val="24"/>
              </w:rPr>
              <w:t xml:space="preserve"> "</w:t>
            </w:r>
            <w:r>
              <w:rPr>
                <w:rFonts w:hint="default" w:asciiTheme="minorHAnsi" w:hAnsiTheme="minorHAnsi" w:cstheme="minorHAnsi"/>
                <w:iCs/>
                <w:color w:val="0070C0"/>
                <w:sz w:val="24"/>
                <w:szCs w:val="24"/>
              </w:rPr>
              <w:t>9PM (UOH), 8PM (IAV), 1PM(ULIEGE)</w:t>
            </w:r>
            <w:r>
              <w:rPr>
                <w:rFonts w:hint="default" w:asciiTheme="minorHAnsi" w:hAnsiTheme="minorHAnsi" w:cstheme="minorHAnsi"/>
                <w:iCs/>
                <w:sz w:val="24"/>
                <w:szCs w:val="24"/>
              </w:rPr>
              <w:t xml:space="preserve">" :  </w:t>
            </w:r>
          </w:p>
          <w:p>
            <w:pPr>
              <w:numPr>
                <w:ilvl w:val="0"/>
                <w:numId w:val="1"/>
              </w:numPr>
              <w:spacing w:after="0"/>
              <w:jc w:val="both"/>
              <w:rPr>
                <w:rFonts w:hint="default" w:asciiTheme="minorHAnsi" w:hAnsiTheme="minorHAnsi" w:cstheme="minorHAnsi"/>
                <w:iCs/>
                <w:sz w:val="24"/>
                <w:szCs w:val="24"/>
              </w:rPr>
            </w:pPr>
            <w:r>
              <w:rPr>
                <w:rFonts w:hint="default" w:asciiTheme="minorHAnsi" w:hAnsiTheme="minorHAnsi" w:cstheme="minorHAnsi"/>
                <w:iCs/>
                <w:sz w:val="24"/>
                <w:szCs w:val="24"/>
              </w:rPr>
              <w:t>Develop agronomic risk reduction techniques (seeding of different crops, diversity of varieties, seeding at different times, selection of crops adapted to the present and future climate and soil conditions, etc…)</w:t>
            </w:r>
          </w:p>
          <w:p>
            <w:pPr>
              <w:numPr>
                <w:ilvl w:val="0"/>
                <w:numId w:val="1"/>
              </w:numPr>
              <w:spacing w:after="0"/>
              <w:jc w:val="both"/>
              <w:rPr>
                <w:rFonts w:hint="default" w:asciiTheme="minorHAnsi" w:hAnsiTheme="minorHAnsi" w:cstheme="minorHAnsi"/>
                <w:iCs/>
                <w:sz w:val="24"/>
                <w:szCs w:val="24"/>
              </w:rPr>
            </w:pPr>
            <w:r>
              <w:rPr>
                <w:rFonts w:hint="default" w:asciiTheme="minorHAnsi" w:hAnsiTheme="minorHAnsi" w:cstheme="minorHAnsi"/>
                <w:iCs/>
                <w:color w:val="FF0000"/>
                <w:sz w:val="24"/>
                <w:szCs w:val="24"/>
              </w:rPr>
              <w:t xml:space="preserve">Assess the </w:t>
            </w:r>
            <w:r>
              <w:rPr>
                <w:rFonts w:hint="default" w:asciiTheme="minorHAnsi" w:hAnsiTheme="minorHAnsi" w:cstheme="minorHAnsi"/>
                <w:iCs/>
                <w:sz w:val="24"/>
                <w:szCs w:val="24"/>
              </w:rPr>
              <w:t xml:space="preserve">Conversion </w:t>
            </w:r>
            <w:r>
              <w:rPr>
                <w:rFonts w:hint="default" w:asciiTheme="minorHAnsi" w:hAnsiTheme="minorHAnsi" w:cstheme="minorHAnsi"/>
                <w:iCs/>
                <w:color w:val="FF0000"/>
                <w:sz w:val="24"/>
                <w:szCs w:val="24"/>
              </w:rPr>
              <w:t>impact</w:t>
            </w:r>
            <w:r>
              <w:rPr>
                <w:rFonts w:hint="default" w:asciiTheme="minorHAnsi" w:hAnsiTheme="minorHAnsi" w:cstheme="minorHAnsi"/>
                <w:iCs/>
                <w:sz w:val="24"/>
                <w:szCs w:val="24"/>
              </w:rPr>
              <w:t xml:space="preserve"> of CAPEX (equipment, buildings) for farmers </w:t>
            </w:r>
            <w:r>
              <w:rPr>
                <w:rFonts w:hint="default" w:asciiTheme="minorHAnsi" w:hAnsiTheme="minorHAnsi" w:cstheme="minorHAnsi"/>
                <w:iCs/>
                <w:color w:val="FF0000"/>
                <w:sz w:val="24"/>
                <w:szCs w:val="24"/>
              </w:rPr>
              <w:t xml:space="preserve">to the </w:t>
            </w:r>
            <w:r>
              <w:rPr>
                <w:rFonts w:hint="default" w:asciiTheme="minorHAnsi" w:hAnsiTheme="minorHAnsi" w:cstheme="minorHAnsi"/>
                <w:iCs/>
                <w:sz w:val="24"/>
                <w:szCs w:val="24"/>
              </w:rPr>
              <w:t xml:space="preserve">OPEX for an easier adaptation to the highly changing context of production (avoiding farmer's overburden) </w:t>
            </w:r>
            <w:r>
              <w:rPr>
                <w:rFonts w:hint="default" w:asciiTheme="minorHAnsi" w:hAnsiTheme="minorHAnsi" w:cstheme="minorHAnsi"/>
                <w:iCs/>
                <w:color w:val="FF0000"/>
                <w:sz w:val="24"/>
                <w:szCs w:val="24"/>
              </w:rPr>
              <w:t xml:space="preserve">through a several methods (Monte Carlo simulation, portfolio optimization, etc.). </w:t>
            </w:r>
          </w:p>
          <w:p>
            <w:pPr>
              <w:numPr>
                <w:ilvl w:val="0"/>
                <w:numId w:val="1"/>
              </w:numPr>
              <w:spacing w:after="0"/>
              <w:jc w:val="both"/>
              <w:rPr>
                <w:rFonts w:hint="default" w:asciiTheme="minorHAnsi" w:hAnsiTheme="minorHAnsi" w:cstheme="minorHAnsi"/>
                <w:iCs/>
                <w:sz w:val="24"/>
                <w:szCs w:val="24"/>
              </w:rPr>
            </w:pPr>
            <w:r>
              <w:rPr>
                <w:rFonts w:hint="default" w:asciiTheme="minorHAnsi" w:hAnsiTheme="minorHAnsi" w:cstheme="minorHAnsi"/>
                <w:iCs/>
                <w:sz w:val="24"/>
                <w:szCs w:val="24"/>
              </w:rPr>
              <w:t>Development of adapted and sustainable Fodder/Crop insurance systems in order to switch a climate/market risk to into a financial one</w:t>
            </w:r>
            <w:r>
              <w:rPr>
                <w:rFonts w:hint="default" w:asciiTheme="minorHAnsi" w:hAnsiTheme="minorHAnsi" w:cstheme="minorHAnsi"/>
                <w:iCs/>
                <w:color w:val="FF0000"/>
                <w:sz w:val="24"/>
                <w:szCs w:val="24"/>
              </w:rPr>
              <w:t xml:space="preserve"> !!!</w:t>
            </w:r>
          </w:p>
          <w:p>
            <w:pPr>
              <w:pStyle w:val="12"/>
              <w:numPr>
                <w:ilvl w:val="0"/>
                <w:numId w:val="1"/>
              </w:numPr>
              <w:rPr>
                <w:rFonts w:hint="default" w:asciiTheme="minorHAnsi" w:hAnsiTheme="minorHAnsi" w:cstheme="minorHAnsi"/>
                <w:color w:val="0070C0"/>
                <w:sz w:val="24"/>
                <w:szCs w:val="24"/>
                <w:lang w:val="en-US"/>
              </w:rPr>
            </w:pPr>
            <w:r>
              <w:rPr>
                <w:rFonts w:hint="default" w:asciiTheme="minorHAnsi" w:hAnsiTheme="minorHAnsi" w:cstheme="minorHAnsi"/>
                <w:color w:val="0070C0"/>
                <w:sz w:val="24"/>
                <w:szCs w:val="24"/>
                <w:lang w:val="en-US"/>
              </w:rPr>
              <w:t>To handle risks (dynamic consumer behavior, weather risks and climate change) by designing of optimization under uncertainty models and temporally adaptive agriculture strategies in order to. Our models need to be flexible in order to handle potential reshaping in the food production industry. (UOH)</w:t>
            </w:r>
          </w:p>
          <w:p>
            <w:pPr>
              <w:numPr>
                <w:ilvl w:val="0"/>
                <w:numId w:val="1"/>
              </w:numPr>
              <w:spacing w:after="0"/>
              <w:jc w:val="both"/>
              <w:rPr>
                <w:rFonts w:hint="default" w:asciiTheme="minorHAnsi" w:hAnsiTheme="minorHAnsi" w:cstheme="minorHAnsi"/>
                <w:iCs/>
                <w:sz w:val="24"/>
                <w:szCs w:val="24"/>
              </w:rPr>
            </w:pPr>
            <w:r>
              <w:rPr>
                <w:rFonts w:hint="default" w:asciiTheme="minorHAnsi" w:hAnsiTheme="minorHAnsi" w:cstheme="minorHAnsi"/>
                <w:iCs/>
                <w:color w:val="FF0000"/>
                <w:sz w:val="24"/>
                <w:szCs w:val="24"/>
              </w:rPr>
              <w:t>Develop risk management strategies in agriculture to ensure a balance between the gain in protection (possible loss) and the potential profit which is usually given up. Generally, farmers would like to avoid major losses, but would also like to be in a position to benefit from favorable events. The goal is to develop strategies and tools for managing financial risks in agriculture without sacrificing profits.</w:t>
            </w:r>
          </w:p>
          <w:p>
            <w:pPr>
              <w:numPr>
                <w:ilvl w:val="0"/>
                <w:numId w:val="1"/>
              </w:numPr>
              <w:spacing w:after="0"/>
              <w:jc w:val="both"/>
              <w:rPr>
                <w:rFonts w:hint="default" w:asciiTheme="minorHAnsi" w:hAnsiTheme="minorHAnsi" w:cstheme="minorHAnsi"/>
                <w:iCs/>
                <w:color w:val="FF0000"/>
                <w:sz w:val="24"/>
                <w:szCs w:val="24"/>
              </w:rPr>
            </w:pPr>
            <w:r>
              <w:rPr>
                <w:rFonts w:hint="default" w:asciiTheme="minorHAnsi" w:hAnsiTheme="minorHAnsi" w:cstheme="minorHAnsi"/>
                <w:iCs/>
                <w:color w:val="FF0000"/>
                <w:sz w:val="24"/>
                <w:szCs w:val="24"/>
              </w:rPr>
              <w:t>Assess the possibility of developing common strategies against production, management and financial risk</w:t>
            </w:r>
          </w:p>
          <w:p>
            <w:pPr>
              <w:spacing w:after="0"/>
              <w:jc w:val="both"/>
              <w:rPr>
                <w:rFonts w:hint="default" w:asciiTheme="minorHAnsi" w:hAnsiTheme="minorHAnsi" w:cstheme="minorHAnsi"/>
                <w:sz w:val="24"/>
                <w:szCs w:val="24"/>
              </w:rPr>
            </w:pPr>
            <w:r>
              <w:rPr>
                <w:rFonts w:hint="default" w:asciiTheme="minorHAnsi" w:hAnsiTheme="minorHAnsi" w:cstheme="minorHAnsi"/>
                <w:b/>
                <w:sz w:val="24"/>
                <w:szCs w:val="24"/>
              </w:rPr>
              <w:t>Task 6.3 "</w:t>
            </w:r>
            <w:r>
              <w:rPr>
                <w:rFonts w:hint="default" w:asciiTheme="minorHAnsi" w:hAnsiTheme="minorHAnsi" w:cstheme="minorHAnsi"/>
                <w:sz w:val="24"/>
                <w:szCs w:val="24"/>
              </w:rPr>
              <w:t xml:space="preserve"> </w:t>
            </w:r>
            <w:r>
              <w:rPr>
                <w:rFonts w:hint="default" w:asciiTheme="minorHAnsi" w:hAnsiTheme="minorHAnsi" w:cstheme="minorHAnsi"/>
                <w:b/>
                <w:sz w:val="24"/>
                <w:szCs w:val="24"/>
              </w:rPr>
              <w:t>Agriculture Risk Management</w:t>
            </w:r>
            <w:r>
              <w:rPr>
                <w:rFonts w:hint="default" w:asciiTheme="minorHAnsi" w:hAnsiTheme="minorHAnsi" w:cstheme="minorHAnsi"/>
                <w:sz w:val="24"/>
                <w:szCs w:val="24"/>
              </w:rPr>
              <w:t xml:space="preserve"> "</w:t>
            </w:r>
          </w:p>
          <w:p>
            <w:pPr>
              <w:pStyle w:val="12"/>
              <w:numPr>
                <w:ilvl w:val="0"/>
                <w:numId w:val="1"/>
              </w:numPr>
              <w:spacing w:after="0" w:line="240" w:lineRule="auto"/>
              <w:jc w:val="both"/>
              <w:rPr>
                <w:rFonts w:hint="default" w:asciiTheme="minorHAnsi" w:hAnsiTheme="minorHAnsi" w:cstheme="minorHAnsi"/>
                <w:iCs/>
                <w:sz w:val="24"/>
                <w:szCs w:val="24"/>
              </w:rPr>
            </w:pPr>
            <w:r>
              <w:rPr>
                <w:rFonts w:hint="default" w:asciiTheme="minorHAnsi" w:hAnsiTheme="minorHAnsi" w:cstheme="minorHAnsi"/>
                <w:iCs/>
                <w:sz w:val="24"/>
                <w:szCs w:val="24"/>
              </w:rPr>
              <w:t xml:space="preserve">Total number of Person Months allocated to secondments= </w:t>
            </w:r>
            <w:r>
              <w:rPr>
                <w:rFonts w:hint="default" w:asciiTheme="minorHAnsi" w:hAnsiTheme="minorHAnsi" w:cstheme="minorHAnsi"/>
                <w:iCs/>
                <w:color w:val="FF0000"/>
                <w:sz w:val="24"/>
                <w:szCs w:val="24"/>
              </w:rPr>
              <w:t>7PM:</w:t>
            </w:r>
            <w:r>
              <w:rPr>
                <w:rFonts w:hint="default" w:asciiTheme="minorHAnsi" w:hAnsiTheme="minorHAnsi" w:cstheme="minorHAnsi"/>
                <w:iCs/>
                <w:sz w:val="24"/>
                <w:szCs w:val="24"/>
              </w:rPr>
              <w:t xml:space="preserve"> "</w:t>
            </w:r>
            <w:r>
              <w:rPr>
                <w:rFonts w:hint="default" w:asciiTheme="minorHAnsi" w:hAnsiTheme="minorHAnsi" w:cstheme="minorHAnsi"/>
                <w:iCs/>
                <w:color w:val="2E75B6" w:themeColor="accent1" w:themeShade="BF"/>
                <w:sz w:val="24"/>
                <w:szCs w:val="24"/>
              </w:rPr>
              <w:t>5P</w:t>
            </w:r>
            <w:r>
              <w:rPr>
                <w:rFonts w:hint="default" w:asciiTheme="minorHAnsi" w:hAnsiTheme="minorHAnsi" w:cstheme="minorHAnsi"/>
                <w:iCs/>
                <w:color w:val="0070C0"/>
                <w:sz w:val="24"/>
                <w:szCs w:val="24"/>
              </w:rPr>
              <w:t>M (IAV), 2PM(ULIEGE)</w:t>
            </w:r>
            <w:r>
              <w:rPr>
                <w:rFonts w:hint="default" w:asciiTheme="minorHAnsi" w:hAnsiTheme="minorHAnsi" w:cstheme="minorHAnsi"/>
                <w:iCs/>
                <w:sz w:val="24"/>
                <w:szCs w:val="24"/>
              </w:rPr>
              <w:t xml:space="preserve">" :  </w:t>
            </w:r>
          </w:p>
          <w:p>
            <w:pPr>
              <w:pStyle w:val="12"/>
              <w:numPr>
                <w:ilvl w:val="0"/>
                <w:numId w:val="1"/>
              </w:numPr>
              <w:spacing w:after="0" w:line="240" w:lineRule="auto"/>
              <w:jc w:val="both"/>
              <w:rPr>
                <w:rFonts w:hint="default" w:asciiTheme="minorHAnsi" w:hAnsiTheme="minorHAnsi" w:cstheme="minorHAnsi"/>
                <w:iCs/>
                <w:sz w:val="24"/>
                <w:szCs w:val="24"/>
              </w:rPr>
            </w:pPr>
            <w:r>
              <w:rPr>
                <w:rFonts w:hint="default" w:asciiTheme="minorHAnsi" w:hAnsiTheme="minorHAnsi" w:cstheme="minorHAnsi"/>
                <w:iCs/>
                <w:color w:val="FF0000"/>
                <w:sz w:val="24"/>
                <w:szCs w:val="24"/>
              </w:rPr>
              <w:t>The objective of this task is to prepare a report that summarizes all the tools and methods that can be used to manage agriculture risk. From the first two tasks, we will have a global and clear vision on the best methods and tools that will allow to reduce and mitigate the risk in agriculture.</w:t>
            </w:r>
            <w:ins w:id="56" w:author="riad" w:date="2020-05-06T16:17:52Z">
              <w:r>
                <w:rPr>
                  <w:rFonts w:hint="default" w:asciiTheme="minorHAnsi" w:hAnsiTheme="minorHAnsi" w:cstheme="minorHAnsi"/>
                  <w:iCs/>
                  <w:color w:val="FF0000"/>
                  <w:sz w:val="24"/>
                  <w:szCs w:val="24"/>
                </w:rPr>
                <w:t xml:space="preserve"> </w:t>
              </w:r>
            </w:ins>
            <w:ins w:id="57" w:author="riad" w:date="2020-05-06T16:17:55Z">
              <w:r>
                <w:rPr>
                  <w:rFonts w:hint="default" w:asciiTheme="minorHAnsi" w:hAnsiTheme="minorHAnsi" w:cstheme="minorHAnsi"/>
                  <w:iCs/>
                  <w:color w:val="FF0000"/>
                  <w:sz w:val="24"/>
                  <w:szCs w:val="24"/>
                </w:rPr>
                <w:t>The</w:t>
              </w:r>
            </w:ins>
            <w:ins w:id="58" w:author="riad" w:date="2020-05-06T16:17:56Z">
              <w:r>
                <w:rPr>
                  <w:rFonts w:hint="default" w:asciiTheme="minorHAnsi" w:hAnsiTheme="minorHAnsi" w:cstheme="minorHAnsi"/>
                  <w:iCs/>
                  <w:color w:val="FF0000"/>
                  <w:sz w:val="24"/>
                  <w:szCs w:val="24"/>
                </w:rPr>
                <w:t xml:space="preserve"> repor</w:t>
              </w:r>
            </w:ins>
            <w:ins w:id="59" w:author="riad" w:date="2020-05-06T16:17:57Z">
              <w:r>
                <w:rPr>
                  <w:rFonts w:hint="default" w:asciiTheme="minorHAnsi" w:hAnsiTheme="minorHAnsi" w:cstheme="minorHAnsi"/>
                  <w:iCs/>
                  <w:color w:val="FF0000"/>
                  <w:sz w:val="24"/>
                  <w:szCs w:val="24"/>
                </w:rPr>
                <w:t xml:space="preserve">t </w:t>
              </w:r>
            </w:ins>
            <w:ins w:id="60" w:author="riad" w:date="2020-05-06T16:17:58Z">
              <w:r>
                <w:rPr>
                  <w:rFonts w:hint="default" w:asciiTheme="minorHAnsi" w:hAnsiTheme="minorHAnsi" w:cstheme="minorHAnsi"/>
                  <w:iCs/>
                  <w:color w:val="FF0000"/>
                  <w:sz w:val="24"/>
                  <w:szCs w:val="24"/>
                </w:rPr>
                <w:t xml:space="preserve">will </w:t>
              </w:r>
            </w:ins>
            <w:ins w:id="61" w:author="riad" w:date="2020-05-06T16:17:59Z">
              <w:r>
                <w:rPr>
                  <w:rFonts w:hint="default" w:asciiTheme="minorHAnsi" w:hAnsiTheme="minorHAnsi" w:cstheme="minorHAnsi"/>
                  <w:iCs/>
                  <w:color w:val="FF0000"/>
                  <w:sz w:val="24"/>
                  <w:szCs w:val="24"/>
                </w:rPr>
                <w:t>als</w:t>
              </w:r>
            </w:ins>
            <w:ins w:id="62" w:author="riad" w:date="2020-05-06T16:18:00Z">
              <w:r>
                <w:rPr>
                  <w:rFonts w:hint="default" w:asciiTheme="minorHAnsi" w:hAnsiTheme="minorHAnsi" w:cstheme="minorHAnsi"/>
                  <w:iCs/>
                  <w:color w:val="FF0000"/>
                  <w:sz w:val="24"/>
                  <w:szCs w:val="24"/>
                </w:rPr>
                <w:t xml:space="preserve">o </w:t>
              </w:r>
            </w:ins>
            <w:ins w:id="63" w:author="riad" w:date="2020-05-06T16:18:03Z">
              <w:r>
                <w:rPr>
                  <w:rFonts w:hint="default" w:asciiTheme="minorHAnsi" w:hAnsiTheme="minorHAnsi" w:cstheme="minorHAnsi"/>
                  <w:iCs/>
                  <w:color w:val="FF0000"/>
                  <w:sz w:val="24"/>
                  <w:szCs w:val="24"/>
                </w:rPr>
                <w:t>analy</w:t>
              </w:r>
            </w:ins>
            <w:ins w:id="64" w:author="riad" w:date="2020-05-06T16:18:06Z">
              <w:r>
                <w:rPr>
                  <w:rFonts w:hint="default" w:asciiTheme="minorHAnsi" w:hAnsiTheme="minorHAnsi" w:cstheme="minorHAnsi"/>
                  <w:iCs/>
                  <w:color w:val="FF0000"/>
                  <w:sz w:val="24"/>
                  <w:szCs w:val="24"/>
                </w:rPr>
                <w:t>z</w:t>
              </w:r>
            </w:ins>
            <w:ins w:id="65" w:author="riad" w:date="2020-05-06T16:18:04Z">
              <w:r>
                <w:rPr>
                  <w:rFonts w:hint="default" w:asciiTheme="minorHAnsi" w:hAnsiTheme="minorHAnsi" w:cstheme="minorHAnsi"/>
                  <w:iCs/>
                  <w:color w:val="FF0000"/>
                  <w:sz w:val="24"/>
                  <w:szCs w:val="24"/>
                </w:rPr>
                <w:t xml:space="preserve">e </w:t>
              </w:r>
            </w:ins>
            <w:ins w:id="66" w:author="riad" w:date="2020-05-06T16:18:14Z">
              <w:r>
                <w:rPr>
                  <w:rFonts w:hint="default" w:asciiTheme="minorHAnsi" w:hAnsiTheme="minorHAnsi" w:cstheme="minorHAnsi"/>
                  <w:iCs/>
                  <w:color w:val="FF0000"/>
                  <w:sz w:val="24"/>
                  <w:szCs w:val="24"/>
                </w:rPr>
                <w:t>inte</w:t>
              </w:r>
            </w:ins>
            <w:ins w:id="67" w:author="riad" w:date="2020-05-06T16:18:15Z">
              <w:r>
                <w:rPr>
                  <w:rFonts w:hint="default" w:asciiTheme="minorHAnsi" w:hAnsiTheme="minorHAnsi" w:cstheme="minorHAnsi"/>
                  <w:iCs/>
                  <w:color w:val="FF0000"/>
                  <w:sz w:val="24"/>
                  <w:szCs w:val="24"/>
                </w:rPr>
                <w:t>rnatio</w:t>
              </w:r>
            </w:ins>
            <w:ins w:id="68" w:author="riad" w:date="2020-05-06T16:18:16Z">
              <w:r>
                <w:rPr>
                  <w:rFonts w:hint="default" w:asciiTheme="minorHAnsi" w:hAnsiTheme="minorHAnsi" w:cstheme="minorHAnsi"/>
                  <w:iCs/>
                  <w:color w:val="FF0000"/>
                  <w:sz w:val="24"/>
                  <w:szCs w:val="24"/>
                </w:rPr>
                <w:t>nal in</w:t>
              </w:r>
            </w:ins>
            <w:ins w:id="69" w:author="riad" w:date="2020-05-06T16:18:17Z">
              <w:r>
                <w:rPr>
                  <w:rFonts w:hint="default" w:asciiTheme="minorHAnsi" w:hAnsiTheme="minorHAnsi" w:cstheme="minorHAnsi"/>
                  <w:iCs/>
                  <w:color w:val="FF0000"/>
                  <w:sz w:val="24"/>
                  <w:szCs w:val="24"/>
                </w:rPr>
                <w:t>itiati</w:t>
              </w:r>
            </w:ins>
            <w:ins w:id="70" w:author="riad" w:date="2020-05-06T16:18:18Z">
              <w:r>
                <w:rPr>
                  <w:rFonts w:hint="default" w:asciiTheme="minorHAnsi" w:hAnsiTheme="minorHAnsi" w:cstheme="minorHAnsi"/>
                  <w:iCs/>
                  <w:color w:val="FF0000"/>
                  <w:sz w:val="24"/>
                  <w:szCs w:val="24"/>
                </w:rPr>
                <w:t>ve</w:t>
              </w:r>
            </w:ins>
            <w:ins w:id="71" w:author="riad" w:date="2020-05-06T16:18:19Z">
              <w:r>
                <w:rPr>
                  <w:rFonts w:hint="default" w:asciiTheme="minorHAnsi" w:hAnsiTheme="minorHAnsi" w:cstheme="minorHAnsi"/>
                  <w:iCs/>
                  <w:color w:val="FF0000"/>
                  <w:sz w:val="24"/>
                  <w:szCs w:val="24"/>
                </w:rPr>
                <w:t xml:space="preserve">s </w:t>
              </w:r>
            </w:ins>
            <w:ins w:id="72" w:author="riad" w:date="2020-05-06T16:18:20Z">
              <w:r>
                <w:rPr>
                  <w:rFonts w:hint="default" w:asciiTheme="minorHAnsi" w:hAnsiTheme="minorHAnsi" w:cstheme="minorHAnsi"/>
                  <w:iCs/>
                  <w:color w:val="FF0000"/>
                  <w:sz w:val="24"/>
                  <w:szCs w:val="24"/>
                </w:rPr>
                <w:t>in t</w:t>
              </w:r>
            </w:ins>
            <w:ins w:id="73" w:author="riad" w:date="2020-05-06T16:18:21Z">
              <w:r>
                <w:rPr>
                  <w:rFonts w:hint="default" w:asciiTheme="minorHAnsi" w:hAnsiTheme="minorHAnsi" w:cstheme="minorHAnsi"/>
                  <w:iCs/>
                  <w:color w:val="FF0000"/>
                  <w:sz w:val="24"/>
                  <w:szCs w:val="24"/>
                </w:rPr>
                <w:t>he f</w:t>
              </w:r>
            </w:ins>
            <w:ins w:id="74" w:author="riad" w:date="2020-05-06T16:18:22Z">
              <w:r>
                <w:rPr>
                  <w:rFonts w:hint="default" w:asciiTheme="minorHAnsi" w:hAnsiTheme="minorHAnsi" w:cstheme="minorHAnsi"/>
                  <w:iCs/>
                  <w:color w:val="FF0000"/>
                  <w:sz w:val="24"/>
                  <w:szCs w:val="24"/>
                </w:rPr>
                <w:t xml:space="preserve">ield </w:t>
              </w:r>
            </w:ins>
            <w:ins w:id="75" w:author="riad" w:date="2020-05-06T16:18:23Z">
              <w:r>
                <w:rPr>
                  <w:rFonts w:hint="default" w:asciiTheme="minorHAnsi" w:hAnsiTheme="minorHAnsi" w:cstheme="minorHAnsi"/>
                  <w:iCs/>
                  <w:color w:val="FF0000"/>
                  <w:sz w:val="24"/>
                  <w:szCs w:val="24"/>
                </w:rPr>
                <w:t xml:space="preserve">of </w:t>
              </w:r>
            </w:ins>
            <w:ins w:id="76" w:author="riad" w:date="2020-05-06T16:18:24Z">
              <w:r>
                <w:rPr>
                  <w:rFonts w:hint="default" w:asciiTheme="minorHAnsi" w:hAnsiTheme="minorHAnsi" w:cstheme="minorHAnsi"/>
                  <w:iCs/>
                  <w:color w:val="FF0000"/>
                  <w:sz w:val="24"/>
                  <w:szCs w:val="24"/>
                </w:rPr>
                <w:t>crop i</w:t>
              </w:r>
            </w:ins>
            <w:ins w:id="77" w:author="riad" w:date="2020-05-06T16:18:25Z">
              <w:r>
                <w:rPr>
                  <w:rFonts w:hint="default" w:asciiTheme="minorHAnsi" w:hAnsiTheme="minorHAnsi" w:cstheme="minorHAnsi"/>
                  <w:iCs/>
                  <w:color w:val="FF0000"/>
                  <w:sz w:val="24"/>
                  <w:szCs w:val="24"/>
                </w:rPr>
                <w:t>nsuran</w:t>
              </w:r>
            </w:ins>
            <w:ins w:id="78" w:author="riad" w:date="2020-05-06T16:18:26Z">
              <w:r>
                <w:rPr>
                  <w:rFonts w:hint="default" w:asciiTheme="minorHAnsi" w:hAnsiTheme="minorHAnsi" w:cstheme="minorHAnsi"/>
                  <w:iCs/>
                  <w:color w:val="FF0000"/>
                  <w:sz w:val="24"/>
                  <w:szCs w:val="24"/>
                </w:rPr>
                <w:t>ce</w:t>
              </w:r>
            </w:ins>
            <w:ins w:id="79" w:author="riad" w:date="2020-05-06T16:18:28Z">
              <w:r>
                <w:rPr>
                  <w:rFonts w:hint="default" w:asciiTheme="minorHAnsi" w:hAnsiTheme="minorHAnsi" w:cstheme="minorHAnsi"/>
                  <w:iCs/>
                  <w:color w:val="FF0000"/>
                  <w:sz w:val="24"/>
                  <w:szCs w:val="24"/>
                </w:rPr>
                <w:t xml:space="preserve"> </w:t>
              </w:r>
            </w:ins>
            <w:ins w:id="80" w:author="riad" w:date="2020-05-06T16:18:27Z">
              <w:r>
                <w:rPr>
                  <w:rFonts w:hint="default" w:asciiTheme="minorHAnsi" w:hAnsiTheme="minorHAnsi" w:cstheme="minorHAnsi"/>
                  <w:iCs/>
                  <w:color w:val="FF0000"/>
                  <w:sz w:val="24"/>
                  <w:szCs w:val="24"/>
                </w:rPr>
                <w:t>(</w:t>
              </w:r>
            </w:ins>
            <w:ins w:id="81" w:author="riad" w:date="2020-05-06T16:18:53Z">
              <w:r>
                <w:rPr>
                  <w:rFonts w:hint="default" w:asciiTheme="minorHAnsi" w:hAnsiTheme="minorHAnsi" w:cstheme="minorHAnsi"/>
                  <w:iCs/>
                  <w:color w:val="FF0000"/>
                  <w:sz w:val="24"/>
                  <w:szCs w:val="24"/>
                </w:rPr>
                <w:t>Agriculture InsurTech</w:t>
              </w:r>
            </w:ins>
            <w:ins w:id="82" w:author="riad" w:date="2020-05-06T16:19:02Z">
              <w:r>
                <w:rPr>
                  <w:rFonts w:hint="default" w:asciiTheme="minorHAnsi" w:hAnsiTheme="minorHAnsi" w:cstheme="minorHAnsi"/>
                  <w:iCs/>
                  <w:color w:val="FF0000"/>
                  <w:sz w:val="24"/>
                  <w:szCs w:val="24"/>
                </w:rPr>
                <w:t xml:space="preserve">, </w:t>
              </w:r>
            </w:ins>
            <w:ins w:id="83" w:author="riad" w:date="2020-05-06T16:18:53Z">
              <w:r>
                <w:rPr>
                  <w:rFonts w:hint="default" w:asciiTheme="minorHAnsi" w:hAnsiTheme="minorHAnsi" w:cstheme="minorHAnsi"/>
                  <w:iCs/>
                  <w:color w:val="FF0000"/>
                  <w:sz w:val="24"/>
                  <w:szCs w:val="24"/>
                </w:rPr>
                <w:t>Global Index Insurance Facility</w:t>
              </w:r>
            </w:ins>
            <w:ins w:id="84" w:author="riad" w:date="2020-05-06T16:19:14Z">
              <w:r>
                <w:rPr>
                  <w:rFonts w:hint="default" w:asciiTheme="minorHAnsi" w:hAnsiTheme="minorHAnsi" w:cstheme="minorHAnsi"/>
                  <w:iCs/>
                  <w:color w:val="FF0000"/>
                  <w:sz w:val="24"/>
                  <w:szCs w:val="24"/>
                </w:rPr>
                <w:t xml:space="preserve">, </w:t>
              </w:r>
            </w:ins>
            <w:ins w:id="85" w:author="riad" w:date="2020-05-06T16:18:53Z">
              <w:r>
                <w:rPr>
                  <w:rFonts w:hint="default" w:asciiTheme="minorHAnsi" w:hAnsiTheme="minorHAnsi" w:cstheme="minorHAnsi"/>
                  <w:iCs/>
                  <w:color w:val="FF0000"/>
                  <w:sz w:val="24"/>
                  <w:szCs w:val="24"/>
                </w:rPr>
                <w:t>digital solutions, financing mechanisms, etc.</w:t>
              </w:r>
            </w:ins>
            <w:ins w:id="86" w:author="riad" w:date="2020-05-06T16:19:31Z">
              <w:r>
                <w:rPr>
                  <w:rFonts w:hint="default" w:asciiTheme="minorHAnsi" w:hAnsiTheme="minorHAnsi" w:cstheme="minorHAnsi"/>
                  <w:iCs/>
                  <w:color w:val="FF0000"/>
                  <w:sz w:val="24"/>
                  <w:szCs w:val="24"/>
                </w:rPr>
                <w:t xml:space="preserve">, and </w:t>
              </w:r>
            </w:ins>
            <w:ins w:id="87" w:author="riad" w:date="2020-05-06T16:19:36Z">
              <w:r>
                <w:rPr>
                  <w:rFonts w:hint="default" w:asciiTheme="minorHAnsi" w:hAnsiTheme="minorHAnsi" w:cstheme="minorHAnsi"/>
                  <w:iCs/>
                  <w:color w:val="FF0000"/>
                  <w:sz w:val="24"/>
                  <w:szCs w:val="24"/>
                </w:rPr>
                <w:t>A</w:t>
              </w:r>
            </w:ins>
            <w:ins w:id="88" w:author="riad" w:date="2020-05-06T16:18:53Z">
              <w:r>
                <w:rPr>
                  <w:rFonts w:hint="default" w:asciiTheme="minorHAnsi" w:hAnsiTheme="minorHAnsi" w:cstheme="minorHAnsi"/>
                  <w:iCs/>
                  <w:color w:val="FF0000"/>
                  <w:sz w:val="24"/>
                  <w:szCs w:val="24"/>
                </w:rPr>
                <w:t>griculture Stress Index System</w:t>
              </w:r>
            </w:ins>
            <w:ins w:id="89" w:author="riad" w:date="2020-05-06T16:18:29Z">
              <w:r>
                <w:rPr>
                  <w:rFonts w:hint="default" w:asciiTheme="minorHAnsi" w:hAnsiTheme="minorHAnsi" w:cstheme="minorHAnsi"/>
                  <w:iCs/>
                  <w:color w:val="FF0000"/>
                  <w:sz w:val="24"/>
                  <w:szCs w:val="24"/>
                </w:rPr>
                <w:t>)</w:t>
              </w:r>
            </w:ins>
            <w:ins w:id="90" w:author="riad" w:date="2020-05-06T16:19:38Z">
              <w:r>
                <w:rPr>
                  <w:rFonts w:hint="default" w:asciiTheme="minorHAnsi" w:hAnsiTheme="minorHAnsi" w:cstheme="minorHAnsi"/>
                  <w:iCs/>
                  <w:color w:val="FF0000"/>
                  <w:sz w:val="24"/>
                  <w:szCs w:val="24"/>
                </w:rPr>
                <w:t>.</w:t>
              </w:r>
            </w:ins>
          </w:p>
          <w:p>
            <w:pPr>
              <w:spacing w:after="0" w:line="240" w:lineRule="auto"/>
              <w:jc w:val="both"/>
              <w:rPr>
                <w:rFonts w:hint="default" w:eastAsia="Verdana" w:asciiTheme="minorHAnsi" w:hAnsiTheme="minorHAnsi" w:cstheme="minorHAnsi"/>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76" w:hRule="atLeast"/>
          <w:jc w:val="center"/>
        </w:trPr>
        <w:tc>
          <w:tcPr>
            <w:tcW w:w="9737" w:type="dxa"/>
            <w:gridSpan w:val="10"/>
            <w:tcBorders>
              <w:top w:val="single" w:color="auto" w:sz="6" w:space="0"/>
              <w:left w:val="single" w:color="auto" w:sz="12" w:space="0"/>
              <w:bottom w:val="single" w:color="auto" w:sz="12" w:space="0"/>
              <w:right w:val="single" w:color="auto" w:sz="12" w:space="0"/>
              <w:tl2br w:val="nil"/>
              <w:tr2bl w:val="nil"/>
            </w:tcBorders>
            <w:vAlign w:val="center"/>
          </w:tcPr>
          <w:p>
            <w:pPr>
              <w:spacing w:after="0"/>
              <w:rPr>
                <w:rFonts w:hint="default" w:ascii="Verdana" w:hAnsi="Verdana"/>
                <w:b/>
              </w:rPr>
            </w:pPr>
            <w:r>
              <w:rPr>
                <w:rFonts w:hint="default" w:ascii="Verdana" w:hAnsi="Verdana"/>
                <w:b/>
              </w:rPr>
              <w:t>Description of Deliverables:</w:t>
            </w:r>
          </w:p>
          <w:p>
            <w:pPr>
              <w:spacing w:after="0"/>
              <w:rPr>
                <w:rFonts w:hint="default" w:ascii="Verdana" w:eastAsia="Verdana"/>
              </w:rPr>
            </w:pPr>
          </w:p>
          <w:p>
            <w:pPr>
              <w:spacing w:after="0"/>
              <w:ind w:left="447" w:hanging="447"/>
              <w:rPr>
                <w:rFonts w:hint="default"/>
                <w:color w:val="0070C0"/>
                <w:sz w:val="24"/>
                <w:szCs w:val="24"/>
              </w:rPr>
            </w:pPr>
            <w:r>
              <w:rPr>
                <w:rFonts w:hint="default"/>
                <w:color w:val="0070C0"/>
                <w:sz w:val="24"/>
                <w:szCs w:val="24"/>
              </w:rPr>
              <w:t>D6.1 Technical report on “</w:t>
            </w:r>
            <w:r>
              <w:rPr>
                <w:rFonts w:hint="default" w:asciiTheme="minorHAnsi" w:hAnsiTheme="minorHAnsi" w:cstheme="minorHAnsi"/>
                <w:color w:val="0070C0"/>
                <w:sz w:val="24"/>
                <w:szCs w:val="24"/>
              </w:rPr>
              <w:t xml:space="preserve">methods and tools to improve the </w:t>
            </w:r>
            <w:r>
              <w:rPr>
                <w:rFonts w:hint="default" w:eastAsia="61EacefArialUnicodeMS" w:asciiTheme="minorHAnsi" w:hAnsiTheme="minorHAnsi" w:cstheme="minorHAnsi"/>
                <w:color w:val="0070C0"/>
                <w:sz w:val="24"/>
                <w:szCs w:val="24"/>
              </w:rPr>
              <w:t>assessment and forecasting of production risks taken by farmers</w:t>
            </w:r>
            <w:r>
              <w:rPr>
                <w:rFonts w:hint="default"/>
                <w:color w:val="0070C0"/>
                <w:sz w:val="24"/>
                <w:szCs w:val="24"/>
              </w:rPr>
              <w:t>” prepared in co-autorship</w:t>
            </w:r>
          </w:p>
          <w:p>
            <w:pPr>
              <w:spacing w:after="0"/>
              <w:ind w:left="447" w:hanging="447"/>
              <w:rPr>
                <w:rFonts w:hint="default"/>
                <w:color w:val="0070C0"/>
                <w:sz w:val="24"/>
                <w:szCs w:val="24"/>
              </w:rPr>
            </w:pPr>
            <w:r>
              <w:rPr>
                <w:rFonts w:hint="default"/>
                <w:color w:val="0070C0"/>
                <w:sz w:val="24"/>
                <w:szCs w:val="24"/>
              </w:rPr>
              <w:t>D6.2 Technical report on “</w:t>
            </w:r>
            <w:r>
              <w:rPr>
                <w:rFonts w:hint="default" w:asciiTheme="minorHAnsi" w:hAnsiTheme="minorHAnsi" w:cstheme="minorHAnsi"/>
                <w:color w:val="0070C0"/>
                <w:sz w:val="24"/>
                <w:szCs w:val="24"/>
              </w:rPr>
              <w:t>methods and tools to reduce/mitigate production risks</w:t>
            </w:r>
            <w:r>
              <w:rPr>
                <w:rFonts w:hint="default"/>
                <w:color w:val="0070C0"/>
                <w:sz w:val="24"/>
                <w:szCs w:val="24"/>
              </w:rPr>
              <w:t>” prepared in co-autorship</w:t>
            </w:r>
          </w:p>
          <w:p>
            <w:pPr>
              <w:spacing w:after="0"/>
              <w:rPr>
                <w:rFonts w:hint="default"/>
                <w:color w:val="0070C0"/>
                <w:sz w:val="24"/>
                <w:szCs w:val="24"/>
              </w:rPr>
            </w:pPr>
            <w:r>
              <w:rPr>
                <w:rFonts w:hint="default"/>
                <w:color w:val="0070C0"/>
                <w:sz w:val="24"/>
                <w:szCs w:val="24"/>
              </w:rPr>
              <w:t>D6.3 Technical report on “Agriculture Risk Management” prepared in co-autorship</w:t>
            </w:r>
          </w:p>
          <w:p>
            <w:pPr>
              <w:spacing w:after="0"/>
              <w:ind w:left="447" w:hanging="447"/>
              <w:rPr>
                <w:rFonts w:hint="default"/>
                <w:sz w:val="24"/>
                <w:szCs w:val="24"/>
              </w:rPr>
            </w:pPr>
            <w:r>
              <w:rPr>
                <w:rFonts w:hint="default"/>
                <w:sz w:val="24"/>
                <w:szCs w:val="24"/>
              </w:rPr>
              <w:t xml:space="preserve">D6.4 </w:t>
            </w:r>
            <w:r>
              <w:rPr>
                <w:sz w:val="24"/>
                <w:szCs w:val="24"/>
              </w:rPr>
              <w:t>Annual Workshop on Risk Forecasting and Management with researchers and local stakeholders.</w:t>
            </w:r>
          </w:p>
          <w:p>
            <w:pPr>
              <w:spacing w:after="0"/>
              <w:ind w:left="447" w:hanging="447"/>
              <w:rPr>
                <w:rFonts w:hint="default"/>
                <w:sz w:val="24"/>
                <w:szCs w:val="24"/>
              </w:rPr>
            </w:pPr>
            <w:r>
              <w:rPr>
                <w:rFonts w:hint="default"/>
                <w:sz w:val="24"/>
                <w:szCs w:val="24"/>
              </w:rPr>
              <w:t xml:space="preserve">D6.5 </w:t>
            </w:r>
            <w:r>
              <w:rPr>
                <w:sz w:val="24"/>
                <w:szCs w:val="24"/>
              </w:rPr>
              <w:t>Generation of data repository to be shared across participants</w:t>
            </w:r>
          </w:p>
          <w:p>
            <w:pPr>
              <w:spacing w:after="0"/>
              <w:ind w:left="447" w:hanging="447"/>
              <w:rPr>
                <w:ins w:id="91" w:author="riad" w:date="2020-05-06T16:20:04Z"/>
                <w:sz w:val="24"/>
                <w:szCs w:val="24"/>
              </w:rPr>
            </w:pPr>
            <w:r>
              <w:rPr>
                <w:rFonts w:hint="default"/>
                <w:sz w:val="24"/>
                <w:szCs w:val="24"/>
              </w:rPr>
              <w:t xml:space="preserve">D6.6 </w:t>
            </w:r>
            <w:r>
              <w:rPr>
                <w:sz w:val="24"/>
                <w:szCs w:val="24"/>
              </w:rPr>
              <w:t>Hands-on Course / Lectures</w:t>
            </w:r>
            <w:r>
              <w:rPr>
                <w:rFonts w:hint="default"/>
                <w:sz w:val="24"/>
                <w:szCs w:val="24"/>
              </w:rPr>
              <w:t>/ trainings</w:t>
            </w:r>
            <w:r>
              <w:rPr>
                <w:sz w:val="24"/>
                <w:szCs w:val="24"/>
              </w:rPr>
              <w:t xml:space="preserve"> on risk management for local producers</w:t>
            </w:r>
            <w:ins w:id="92" w:author="riad" w:date="2020-05-06T16:20:12Z">
              <w:r>
                <w:rPr>
                  <w:sz w:val="24"/>
                  <w:szCs w:val="24"/>
                </w:rPr>
                <w:t xml:space="preserve"> </w:t>
              </w:r>
            </w:ins>
          </w:p>
          <w:p>
            <w:pPr>
              <w:spacing w:after="0"/>
              <w:ind w:left="447" w:hanging="447"/>
              <w:rPr>
                <w:rFonts w:hint="default"/>
                <w:sz w:val="24"/>
                <w:szCs w:val="24"/>
              </w:rPr>
            </w:pPr>
            <w:ins w:id="93" w:author="riad" w:date="2020-05-06T16:20:05Z">
              <w:r>
                <w:rPr>
                  <w:sz w:val="24"/>
                  <w:szCs w:val="24"/>
                </w:rPr>
                <w:t>D</w:t>
              </w:r>
            </w:ins>
            <w:ins w:id="94" w:author="riad" w:date="2020-05-06T16:20:06Z">
              <w:r>
                <w:rPr>
                  <w:sz w:val="24"/>
                  <w:szCs w:val="24"/>
                </w:rPr>
                <w:t>6</w:t>
              </w:r>
            </w:ins>
            <w:ins w:id="95" w:author="riad" w:date="2020-05-06T16:20:07Z">
              <w:r>
                <w:rPr>
                  <w:sz w:val="24"/>
                  <w:szCs w:val="24"/>
                </w:rPr>
                <w:t>.7</w:t>
              </w:r>
            </w:ins>
            <w:ins w:id="96" w:author="riad" w:date="2020-05-06T16:20:09Z">
              <w:r>
                <w:rPr>
                  <w:sz w:val="24"/>
                  <w:szCs w:val="24"/>
                </w:rPr>
                <w:t xml:space="preserve"> T</w:t>
              </w:r>
            </w:ins>
            <w:ins w:id="97" w:author="riad" w:date="2020-05-06T16:20:10Z">
              <w:r>
                <w:rPr>
                  <w:sz w:val="24"/>
                  <w:szCs w:val="24"/>
                </w:rPr>
                <w:t>raini</w:t>
              </w:r>
            </w:ins>
            <w:ins w:id="98" w:author="riad" w:date="2020-05-06T16:20:11Z">
              <w:r>
                <w:rPr>
                  <w:sz w:val="24"/>
                  <w:szCs w:val="24"/>
                </w:rPr>
                <w:t>ng o</w:t>
              </w:r>
            </w:ins>
            <w:ins w:id="99" w:author="riad" w:date="2020-05-06T16:20:12Z">
              <w:r>
                <w:rPr>
                  <w:sz w:val="24"/>
                  <w:szCs w:val="24"/>
                </w:rPr>
                <w:t>n</w:t>
              </w:r>
            </w:ins>
            <w:ins w:id="100" w:author="riad" w:date="2020-05-06T16:20:27Z">
              <w:r>
                <w:rPr>
                  <w:rFonts w:hint="default"/>
                  <w:sz w:val="24"/>
                  <w:szCs w:val="24"/>
                </w:rPr>
                <w:t xml:space="preserve"> weather risk management and agricultural insurance</w:t>
              </w:r>
            </w:ins>
            <w:ins w:id="101" w:author="riad" w:date="2020-05-06T16:20:35Z">
              <w:r>
                <w:rPr>
                  <w:rFonts w:hint="default"/>
                  <w:sz w:val="24"/>
                  <w:szCs w:val="24"/>
                </w:rPr>
                <w:t>.</w:t>
              </w:r>
            </w:ins>
          </w:p>
          <w:p>
            <w:pPr>
              <w:spacing w:after="0"/>
              <w:ind w:left="447" w:hanging="447"/>
              <w:rPr>
                <w:rFonts w:hint="default"/>
                <w:strike/>
                <w:color w:val="0070C0"/>
                <w:sz w:val="24"/>
                <w:szCs w:val="24"/>
              </w:rPr>
            </w:pPr>
            <w:r>
              <w:rPr>
                <w:rFonts w:hint="default"/>
                <w:strike/>
                <w:color w:val="0070C0"/>
                <w:sz w:val="24"/>
                <w:szCs w:val="24"/>
              </w:rPr>
              <w:t xml:space="preserve">D6.7 </w:t>
            </w:r>
            <w:r>
              <w:rPr>
                <w:strike/>
                <w:color w:val="0070C0"/>
                <w:sz w:val="24"/>
                <w:szCs w:val="24"/>
              </w:rPr>
              <w:t xml:space="preserve">Generation of a recommendations report / tool set for local producers </w:t>
            </w:r>
          </w:p>
          <w:p>
            <w:pPr>
              <w:spacing w:after="0"/>
              <w:ind w:left="447" w:hanging="447"/>
              <w:rPr>
                <w:rFonts w:hint="default"/>
                <w:sz w:val="24"/>
                <w:szCs w:val="24"/>
              </w:rPr>
            </w:pPr>
            <w:r>
              <w:rPr>
                <w:rFonts w:hint="default"/>
                <w:sz w:val="24"/>
                <w:szCs w:val="24"/>
              </w:rPr>
              <w:t>…</w:t>
            </w:r>
          </w:p>
          <w:p>
            <w:pPr>
              <w:spacing w:after="0"/>
              <w:rPr>
                <w:rFonts w:hint="default" w:ascii="Verdana" w:eastAsia="Verdana"/>
              </w:rPr>
            </w:pPr>
          </w:p>
        </w:tc>
      </w:tr>
    </w:tbl>
    <w:p>
      <w:pPr>
        <w:rPr>
          <w:rFonts w:hint="default"/>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Songti SC"/>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Heiti SC"/>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86"/>
    <w:family w:val="swiss"/>
    <w:pitch w:val="default"/>
    <w:sig w:usb0="00000000" w:usb1="00000000" w:usb2="00000001" w:usb3="00000000" w:csb0="0000019F" w:csb1="00000000"/>
  </w:font>
  <w:font w:name="Songti SC">
    <w:panose1 w:val="02010800040101010101"/>
    <w:charset w:val="86"/>
    <w:family w:val="auto"/>
    <w:pitch w:val="default"/>
    <w:sig w:usb0="00000001" w:usb1="080F0000" w:usb2="00000000" w:usb3="00000000" w:csb0="00040000" w:csb1="00000000"/>
  </w:font>
  <w:font w:name="Heiti SC">
    <w:panose1 w:val="02000000000000000000"/>
    <w:charset w:val="86"/>
    <w:family w:val="auto"/>
    <w:pitch w:val="default"/>
    <w:sig w:usb0="8000002F" w:usb1="0800004A" w:usb2="00000000" w:usb3="00000000" w:csb0="203E0000" w:csb1="00000000"/>
  </w:font>
  <w:font w:name="Helvetica Neue">
    <w:panose1 w:val="02000503000000020004"/>
    <w:charset w:val="00"/>
    <w:family w:val="auto"/>
    <w:pitch w:val="default"/>
    <w:sig w:usb0="E50002FF" w:usb1="500079DB" w:usb2="00000010" w:usb3="00000000" w:csb0="00000000" w:csb1="00000000"/>
  </w:font>
  <w:font w:name="SimSun">
    <w:altName w:val="Songti SC"/>
    <w:panose1 w:val="00000000000000000000"/>
    <w:charset w:val="86"/>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Wingdings">
    <w:panose1 w:val="05000000000000000000"/>
    <w:charset w:val="02"/>
    <w:family w:val="auto"/>
    <w:pitch w:val="default"/>
    <w:sig w:usb0="00000000" w:usb1="00000000" w:usb2="00000000" w:usb3="00000000" w:csb0="80000000" w:csb1="00000000"/>
  </w:font>
  <w:font w:name="Segoe UI">
    <w:altName w:val="PingFang SC"/>
    <w:panose1 w:val="020B0502040204020203"/>
    <w:charset w:val="00"/>
    <w:family w:val="swiss"/>
    <w:pitch w:val="default"/>
    <w:sig w:usb0="00000000" w:usb1="00000000" w:usb2="00000009" w:usb3="00000000" w:csb0="000001FF" w:csb1="00000000"/>
  </w:font>
  <w:font w:name="Verdana">
    <w:panose1 w:val="020B0804030504040204"/>
    <w:charset w:val="00"/>
    <w:family w:val="swiss"/>
    <w:pitch w:val="default"/>
    <w:sig w:usb0="A10006FF" w:usb1="4000205B" w:usb2="00000010" w:usb3="00000000" w:csb0="2000019F" w:csb1="00000000"/>
  </w:font>
  <w:font w:name="61EacefArialUnicodeMS">
    <w:altName w:val="PingFang SC"/>
    <w:panose1 w:val="00000000000000000000"/>
    <w:charset w:val="00"/>
    <w:family w:val="auto"/>
    <w:pitch w:val="default"/>
    <w:sig w:usb0="00000000" w:usb1="00000000" w:usb2="00000000" w:usb3="00000000" w:csb0="00000001" w:csb1="00000000"/>
  </w:font>
  <w:font w:name="Calibri Light">
    <w:altName w:val="Helvetica Neue"/>
    <w:panose1 w:val="020F0302020204030204"/>
    <w:charset w:val="00"/>
    <w:family w:val="swiss"/>
    <w:pitch w:val="default"/>
    <w:sig w:usb0="00000000" w:usb1="00000000" w:usb2="00000009" w:usb3="00000000" w:csb0="000001FF" w:csb1="00000000"/>
  </w:font>
  <w:font w:name="Calibri">
    <w:altName w:val="Helvetica Neue"/>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PingFang SC">
    <w:panose1 w:val="020B0400000000000000"/>
    <w:charset w:val="86"/>
    <w:family w:val="auto"/>
    <w:pitch w:val="default"/>
    <w:sig w:usb0="A00002FF" w:usb1="7ACFFDFB" w:usb2="00000017" w:usb3="00000000" w:csb0="00040001" w:csb1="00000000"/>
  </w:font>
  <w:font w:name="MT Extra">
    <w:panose1 w:val="05050102010205020202"/>
    <w:charset w:val="00"/>
    <w:family w:val="auto"/>
    <w:pitch w:val="default"/>
    <w:sig w:usb0="80000000" w:usb1="00000000" w:usb2="00000000" w:usb3="00000000" w:csb0="00000000" w:csb1="00000000"/>
  </w:font>
  <w:font w:name="SimSun">
    <w:altName w:val="Songti SC"/>
    <w:panose1 w:val="02010600030101010101"/>
    <w:charset w:val="86"/>
    <w:family w:val="auto"/>
    <w:pitch w:val="default"/>
    <w:sig w:usb0="00000000" w:usb1="00000000" w:usb2="00000010" w:usb3="00000000" w:csb0="00040001" w:csb1="00000000"/>
  </w:font>
  <w:font w:name="Hiragino Sans GB">
    <w:panose1 w:val="020B0300000000000000"/>
    <w:charset w:val="86"/>
    <w:family w:val="auto"/>
    <w:pitch w:val="default"/>
    <w:sig w:usb0="A00002BF" w:usb1="1ACF7CFA" w:usb2="00000016" w:usb3="00000000" w:csb0="00060007" w:csb1="00000000"/>
  </w:font>
  <w:font w:name="等线 Light">
    <w:altName w:val="PingFang SC"/>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3"/>
        <w:tabs>
          <w:tab w:val="left" w:pos="284"/>
        </w:tabs>
        <w:rPr>
          <w:rFonts w:hint="default"/>
        </w:rPr>
      </w:pPr>
      <w:r>
        <w:rPr>
          <w:rStyle w:val="10"/>
          <w:rFonts w:hint="default" w:ascii="Verdana" w:eastAsia="Verdana"/>
          <w:sz w:val="16"/>
        </w:rPr>
        <w:footnoteRef/>
      </w:r>
      <w:r>
        <w:rPr>
          <w:rFonts w:hint="default" w:ascii="Verdana" w:hAnsi="Verdana"/>
          <w:sz w:val="16"/>
        </w:rPr>
        <w:t xml:space="preserve"> </w:t>
      </w:r>
      <w:r>
        <w:rPr>
          <w:rFonts w:hint="default" w:ascii="Verdana" w:hAnsi="Verdana"/>
          <w:sz w:val="16"/>
        </w:rPr>
        <w:tab/>
      </w:r>
      <w:r>
        <w:rPr>
          <w:rFonts w:hint="default" w:ascii="Verdana" w:hAnsi="Verdana"/>
          <w:b/>
          <w:sz w:val="16"/>
        </w:rPr>
        <w:t>Start/End Month</w:t>
      </w:r>
      <w:r>
        <w:rPr>
          <w:rFonts w:hint="default" w:ascii="Verdana" w:hAnsi="Verdana"/>
          <w:sz w:val="16"/>
          <w:lang w:val="en-IE"/>
        </w:rPr>
        <w:t xml:space="preserve"> refers to months of the project not calendar months</w:t>
      </w:r>
    </w:p>
  </w:footnote>
  <w:footnote w:id="1">
    <w:p>
      <w:pPr>
        <w:pStyle w:val="13"/>
        <w:tabs>
          <w:tab w:val="left" w:pos="284"/>
        </w:tabs>
        <w:rPr>
          <w:rFonts w:hint="default"/>
        </w:rPr>
      </w:pPr>
      <w:r>
        <w:rPr>
          <w:rStyle w:val="10"/>
          <w:rFonts w:hint="default" w:ascii="Verdana" w:eastAsia="Verdana"/>
          <w:sz w:val="16"/>
        </w:rPr>
        <w:footnoteRef/>
      </w:r>
      <w:r>
        <w:rPr>
          <w:rFonts w:hint="default" w:ascii="Verdana" w:hAnsi="Verdana"/>
          <w:sz w:val="16"/>
        </w:rPr>
        <w:t xml:space="preserve"> </w:t>
      </w:r>
      <w:r>
        <w:rPr>
          <w:rFonts w:hint="default" w:ascii="Verdana" w:hAnsi="Verdana"/>
          <w:sz w:val="16"/>
        </w:rPr>
        <w:tab/>
      </w:r>
      <w:r>
        <w:rPr>
          <w:rFonts w:hint="default" w:ascii="Verdana" w:hAnsi="Verdana"/>
          <w:b/>
          <w:sz w:val="16"/>
        </w:rPr>
        <w:t>A "lead Beneficiary" must be a Beneficiary (= organisation established in a MS/AC)</w:t>
      </w:r>
      <w:r>
        <w:rPr>
          <w:rFonts w:hint="default" w:ascii="Verdana" w:hAnsi="Verdana"/>
          <w:sz w:val="16"/>
        </w:rPr>
        <w:t xml:space="preserve"> and cannot be a TC Partner organisation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C4FD9"/>
    <w:multiLevelType w:val="multilevel"/>
    <w:tmpl w:val="0E2C4FD9"/>
    <w:lvl w:ilvl="0" w:tentative="0">
      <w:start w:val="1"/>
      <w:numFmt w:val="bullet"/>
      <w:lvlText w:val=""/>
      <w:lvlJc w:val="left"/>
      <w:pPr>
        <w:ind w:left="720" w:hanging="360"/>
      </w:pPr>
      <w:rPr>
        <w:rFonts w:hint="default" w:ascii="Symbol" w:hAnsi="Symbol"/>
        <w:u w:val="none"/>
      </w:rPr>
    </w:lvl>
    <w:lvl w:ilvl="1" w:tentative="0">
      <w:start w:val="1"/>
      <w:numFmt w:val="bullet"/>
      <w:lvlText w:val="o"/>
      <w:lvlJc w:val="left"/>
      <w:pPr>
        <w:ind w:left="1440" w:hanging="360"/>
      </w:pPr>
      <w:rPr>
        <w:rFonts w:hint="default" w:ascii="Courier New"/>
        <w:u w:val="none"/>
      </w:rPr>
    </w:lvl>
    <w:lvl w:ilvl="2" w:tentative="0">
      <w:start w:val="1"/>
      <w:numFmt w:val="bullet"/>
      <w:lvlText w:val=""/>
      <w:lvlJc w:val="left"/>
      <w:pPr>
        <w:ind w:left="2160" w:hanging="360"/>
      </w:pPr>
      <w:rPr>
        <w:rFonts w:hint="default" w:ascii="Wingdings" w:hAnsi="Wingdings"/>
        <w:u w:val="none"/>
      </w:rPr>
    </w:lvl>
    <w:lvl w:ilvl="3" w:tentative="0">
      <w:start w:val="1"/>
      <w:numFmt w:val="bullet"/>
      <w:lvlText w:val=""/>
      <w:lvlJc w:val="left"/>
      <w:pPr>
        <w:ind w:left="2880" w:hanging="360"/>
      </w:pPr>
      <w:rPr>
        <w:rFonts w:hint="default" w:ascii="Symbol" w:hAnsi="Symbol"/>
        <w:u w:val="none"/>
      </w:rPr>
    </w:lvl>
    <w:lvl w:ilvl="4" w:tentative="0">
      <w:start w:val="1"/>
      <w:numFmt w:val="bullet"/>
      <w:lvlText w:val="o"/>
      <w:lvlJc w:val="left"/>
      <w:pPr>
        <w:ind w:left="3600" w:hanging="360"/>
      </w:pPr>
      <w:rPr>
        <w:rFonts w:hint="default" w:ascii="Courier New"/>
        <w:u w:val="none"/>
      </w:rPr>
    </w:lvl>
    <w:lvl w:ilvl="5" w:tentative="0">
      <w:start w:val="1"/>
      <w:numFmt w:val="bullet"/>
      <w:lvlText w:val=""/>
      <w:lvlJc w:val="left"/>
      <w:pPr>
        <w:ind w:left="4320" w:hanging="360"/>
      </w:pPr>
      <w:rPr>
        <w:rFonts w:hint="default" w:ascii="Wingdings" w:hAnsi="Wingdings"/>
        <w:u w:val="none"/>
      </w:rPr>
    </w:lvl>
    <w:lvl w:ilvl="6" w:tentative="0">
      <w:start w:val="1"/>
      <w:numFmt w:val="bullet"/>
      <w:lvlText w:val=""/>
      <w:lvlJc w:val="left"/>
      <w:pPr>
        <w:ind w:left="5040" w:hanging="360"/>
      </w:pPr>
      <w:rPr>
        <w:rFonts w:hint="default" w:ascii="Symbol" w:hAnsi="Symbol"/>
        <w:u w:val="none"/>
      </w:rPr>
    </w:lvl>
    <w:lvl w:ilvl="7" w:tentative="0">
      <w:start w:val="1"/>
      <w:numFmt w:val="bullet"/>
      <w:lvlText w:val="o"/>
      <w:lvlJc w:val="left"/>
      <w:pPr>
        <w:ind w:left="5760" w:hanging="360"/>
      </w:pPr>
      <w:rPr>
        <w:rFonts w:hint="default" w:ascii="Courier New"/>
        <w:u w:val="none"/>
      </w:rPr>
    </w:lvl>
    <w:lvl w:ilvl="8" w:tentative="0">
      <w:start w:val="1"/>
      <w:numFmt w:val="bullet"/>
      <w:lvlText w:val=""/>
      <w:lvlJc w:val="left"/>
      <w:pPr>
        <w:ind w:left="6480" w:hanging="360"/>
      </w:pPr>
      <w:rPr>
        <w:rFonts w:hint="default" w:ascii="Wingdings" w:hAnsi="Wingdings"/>
        <w:u w:val="none"/>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iad">
    <w15:presenceInfo w15:providerId="None" w15:userId="ri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trackRevisions w:val="1"/>
  <w:documentProtection w:enforcement="0"/>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D958D4"/>
    <w:rsid w:val="000E2BF5"/>
    <w:rsid w:val="00170243"/>
    <w:rsid w:val="001972FA"/>
    <w:rsid w:val="0023653E"/>
    <w:rsid w:val="00324D0B"/>
    <w:rsid w:val="00395FAC"/>
    <w:rsid w:val="003E5B9E"/>
    <w:rsid w:val="00413A26"/>
    <w:rsid w:val="004C6E49"/>
    <w:rsid w:val="004D37FD"/>
    <w:rsid w:val="00587D41"/>
    <w:rsid w:val="005A54FD"/>
    <w:rsid w:val="00655421"/>
    <w:rsid w:val="006A0D9F"/>
    <w:rsid w:val="006A3F6E"/>
    <w:rsid w:val="0082716D"/>
    <w:rsid w:val="00863C3A"/>
    <w:rsid w:val="008B2CB9"/>
    <w:rsid w:val="008E230B"/>
    <w:rsid w:val="00995850"/>
    <w:rsid w:val="00A11D70"/>
    <w:rsid w:val="00A84446"/>
    <w:rsid w:val="00AC7504"/>
    <w:rsid w:val="00AE0E35"/>
    <w:rsid w:val="00B14159"/>
    <w:rsid w:val="00CA60A6"/>
    <w:rsid w:val="00CD0AC7"/>
    <w:rsid w:val="00D02C61"/>
    <w:rsid w:val="00D81FEC"/>
    <w:rsid w:val="00DB73E5"/>
    <w:rsid w:val="00E145C5"/>
    <w:rsid w:val="00E7262C"/>
    <w:rsid w:val="00F20353"/>
    <w:rsid w:val="00F365DA"/>
    <w:rsid w:val="00F6234A"/>
    <w:rsid w:val="00FD3C36"/>
    <w:rsid w:val="00FF7A99"/>
    <w:rsid w:val="039B72D6"/>
    <w:rsid w:val="34C87A25"/>
    <w:rsid w:val="3ED958D4"/>
    <w:rsid w:val="459519E4"/>
    <w:rsid w:val="5FDB3DC9"/>
    <w:rsid w:val="6EEF8267"/>
    <w:rsid w:val="DB6F79B9"/>
    <w:rsid w:val="EFFC72AD"/>
    <w:rsid w:val="FD7FB88F"/>
    <w:rsid w:val="FDFF1B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spacing w:after="200" w:line="276" w:lineRule="auto"/>
    </w:pPr>
    <w:rPr>
      <w:rFonts w:hint="eastAsia" w:ascii="Calibri" w:hAnsi="Calibri" w:eastAsia="Times New Roman" w:cs="Times New Roman"/>
      <w:sz w:val="22"/>
      <w:lang w:val="en-GB" w:eastAsia="en-GB" w:bidi="ar-SA"/>
    </w:rPr>
  </w:style>
  <w:style w:type="character" w:default="1" w:styleId="6">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alloon Text"/>
    <w:basedOn w:val="1"/>
    <w:link w:val="17"/>
    <w:qFormat/>
    <w:uiPriority w:val="0"/>
    <w:pPr>
      <w:spacing w:after="0" w:line="240" w:lineRule="auto"/>
    </w:pPr>
    <w:rPr>
      <w:rFonts w:ascii="Segoe UI" w:hAnsi="Segoe UI" w:cs="Segoe UI"/>
      <w:sz w:val="18"/>
      <w:szCs w:val="18"/>
    </w:rPr>
  </w:style>
  <w:style w:type="paragraph" w:styleId="3">
    <w:name w:val="annotation text"/>
    <w:basedOn w:val="1"/>
    <w:link w:val="15"/>
    <w:qFormat/>
    <w:uiPriority w:val="99"/>
    <w:pPr>
      <w:spacing w:line="240" w:lineRule="auto"/>
    </w:pPr>
    <w:rPr>
      <w:sz w:val="20"/>
    </w:rPr>
  </w:style>
  <w:style w:type="paragraph" w:styleId="4">
    <w:name w:val="annotation subject"/>
    <w:basedOn w:val="3"/>
    <w:next w:val="3"/>
    <w:link w:val="16"/>
    <w:qFormat/>
    <w:uiPriority w:val="0"/>
    <w:rPr>
      <w:b/>
      <w:bCs/>
    </w:rPr>
  </w:style>
  <w:style w:type="paragraph" w:styleId="5">
    <w:name w:val="footnote text"/>
    <w:basedOn w:val="1"/>
    <w:uiPriority w:val="0"/>
    <w:rPr>
      <w:sz w:val="20"/>
      <w:szCs w:val="20"/>
    </w:rPr>
  </w:style>
  <w:style w:type="character" w:styleId="7">
    <w:name w:val="annotation reference"/>
    <w:basedOn w:val="6"/>
    <w:qFormat/>
    <w:uiPriority w:val="99"/>
    <w:rPr>
      <w:sz w:val="16"/>
      <w:szCs w:val="16"/>
    </w:rPr>
  </w:style>
  <w:style w:type="character" w:styleId="8">
    <w:name w:val="footnote reference"/>
    <w:basedOn w:val="6"/>
    <w:uiPriority w:val="0"/>
    <w:rPr>
      <w:vertAlign w:val="superscript"/>
    </w:rPr>
  </w:style>
  <w:style w:type="character" w:customStyle="1" w:styleId="10">
    <w:name w:val="Appel note de bas de p.1"/>
    <w:basedOn w:val="6"/>
    <w:link w:val="11"/>
    <w:unhideWhenUsed/>
    <w:qFormat/>
    <w:locked/>
    <w:uiPriority w:val="99"/>
    <w:rPr>
      <w:rFonts w:hint="eastAsia"/>
      <w:sz w:val="22"/>
      <w:vertAlign w:val="superscript"/>
      <w:lang w:val="en-US"/>
    </w:rPr>
  </w:style>
  <w:style w:type="paragraph" w:customStyle="1" w:styleId="11">
    <w:name w:val="1"/>
    <w:basedOn w:val="1"/>
    <w:link w:val="10"/>
    <w:unhideWhenUsed/>
    <w:qFormat/>
    <w:uiPriority w:val="99"/>
    <w:pPr>
      <w:spacing w:after="160" w:line="240" w:lineRule="exact"/>
    </w:pPr>
    <w:rPr>
      <w:vertAlign w:val="superscript"/>
      <w:lang w:val="en-US"/>
    </w:rPr>
  </w:style>
  <w:style w:type="paragraph" w:customStyle="1" w:styleId="12">
    <w:name w:val="List Paragraph"/>
    <w:basedOn w:val="1"/>
    <w:unhideWhenUsed/>
    <w:qFormat/>
    <w:uiPriority w:val="34"/>
    <w:pPr>
      <w:ind w:left="720"/>
    </w:pPr>
  </w:style>
  <w:style w:type="paragraph" w:customStyle="1" w:styleId="13">
    <w:name w:val="Note de bas de page1"/>
    <w:basedOn w:val="1"/>
    <w:unhideWhenUsed/>
    <w:qFormat/>
    <w:uiPriority w:val="99"/>
    <w:pPr>
      <w:spacing w:after="0" w:line="240" w:lineRule="auto"/>
      <w:jc w:val="both"/>
    </w:pPr>
    <w:rPr>
      <w:lang w:val="en-US"/>
    </w:rPr>
  </w:style>
  <w:style w:type="paragraph" w:customStyle="1" w:styleId="14">
    <w:name w:val="Default"/>
    <w:qFormat/>
    <w:uiPriority w:val="0"/>
    <w:pPr>
      <w:autoSpaceDE w:val="0"/>
      <w:autoSpaceDN w:val="0"/>
      <w:adjustRightInd w:val="0"/>
      <w:spacing w:after="0" w:line="240" w:lineRule="auto"/>
    </w:pPr>
    <w:rPr>
      <w:rFonts w:ascii="Times New Roman" w:hAnsi="Times New Roman" w:eastAsia="Calibri" w:cs="Times New Roman"/>
      <w:color w:val="000000"/>
      <w:sz w:val="24"/>
      <w:szCs w:val="24"/>
      <w:lang w:val="fr-BE" w:eastAsia="fr-BE" w:bidi="ar-SA"/>
    </w:rPr>
  </w:style>
  <w:style w:type="character" w:customStyle="1" w:styleId="15">
    <w:name w:val="Commentaire Car"/>
    <w:basedOn w:val="6"/>
    <w:link w:val="3"/>
    <w:qFormat/>
    <w:uiPriority w:val="99"/>
    <w:rPr>
      <w:rFonts w:eastAsia="Times New Roman"/>
      <w:lang w:val="en-GB" w:eastAsia="en-GB"/>
    </w:rPr>
  </w:style>
  <w:style w:type="character" w:customStyle="1" w:styleId="16">
    <w:name w:val="Objet du commentaire Car"/>
    <w:basedOn w:val="15"/>
    <w:link w:val="4"/>
    <w:qFormat/>
    <w:uiPriority w:val="0"/>
    <w:rPr>
      <w:rFonts w:eastAsia="Times New Roman"/>
      <w:b/>
      <w:bCs/>
      <w:lang w:val="en-GB" w:eastAsia="en-GB"/>
    </w:rPr>
  </w:style>
  <w:style w:type="character" w:customStyle="1" w:styleId="17">
    <w:name w:val="Texte de bulles Car"/>
    <w:basedOn w:val="6"/>
    <w:link w:val="2"/>
    <w:qFormat/>
    <w:uiPriority w:val="0"/>
    <w:rPr>
      <w:rFonts w:ascii="Segoe UI" w:hAnsi="Segoe UI" w:eastAsia="Times New Roman" w:cs="Segoe UI"/>
      <w:sz w:val="18"/>
      <w:szCs w:val="18"/>
      <w:lang w:val="en-GB" w:eastAsia="en-GB"/>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ULg - Faculté des Sciences</Company>
  <Pages>3</Pages>
  <Words>968</Words>
  <Characters>5330</Characters>
  <Lines>44</Lines>
  <Paragraphs>12</Paragraphs>
  <TotalTime>0</TotalTime>
  <ScaleCrop>false</ScaleCrop>
  <LinksUpToDate>false</LinksUpToDate>
  <CharactersWithSpaces>6286</CharactersWithSpaces>
  <Application>WPS Office_2.1.1.3493_F1E327BC-269C-435d-A152-05C5408002CA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2020-05-05T00:57:00Z</dcterms:created>
  <dc:creator>Florencio I. Utreras</dc:creator>
  <cp:lastModifiedBy>riad</cp:lastModifiedBy>
  <dcterms:modified xsi:type="dcterms:W3CDTF">2020-05-06T16:23:58Z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1033-2.1.1.3493</vt:lpwstr>
  </property>
</Properties>
</file>